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51C21" w14:textId="77777777" w:rsidR="009B7972" w:rsidRDefault="009B7972" w:rsidP="00F12339">
      <w:pPr>
        <w:widowControl w:val="0"/>
        <w:jc w:val="center"/>
        <w:rPr>
          <w:b/>
          <w:sz w:val="24"/>
          <w:szCs w:val="24"/>
        </w:rPr>
      </w:pPr>
    </w:p>
    <w:p w14:paraId="07BFA414" w14:textId="5064520C" w:rsidR="000213B1" w:rsidRPr="00F12339" w:rsidRDefault="00D924FA" w:rsidP="00F12339">
      <w:pPr>
        <w:widowControl w:val="0"/>
        <w:jc w:val="center"/>
        <w:rPr>
          <w:b/>
          <w:sz w:val="24"/>
          <w:szCs w:val="24"/>
        </w:rPr>
      </w:pPr>
      <w:r w:rsidRPr="00F12339">
        <w:rPr>
          <w:b/>
          <w:sz w:val="24"/>
          <w:szCs w:val="24"/>
        </w:rPr>
        <w:t>Sustaining Arctic Observing Networks (SAON)</w:t>
      </w:r>
      <w:r w:rsidR="00554CB5">
        <w:rPr>
          <w:b/>
          <w:sz w:val="24"/>
          <w:szCs w:val="24"/>
        </w:rPr>
        <w:t xml:space="preserve"> celebrates 10 years.</w:t>
      </w:r>
    </w:p>
    <w:p w14:paraId="6275C8D9" w14:textId="77777777" w:rsidR="00A32E3A" w:rsidRPr="0084162C" w:rsidRDefault="00A32E3A" w:rsidP="00F12339">
      <w:pPr>
        <w:widowControl w:val="0"/>
        <w:jc w:val="center"/>
        <w:rPr>
          <w:u w:val="single"/>
        </w:rPr>
      </w:pPr>
    </w:p>
    <w:p w14:paraId="196C58D8" w14:textId="03035233" w:rsidR="006A79BF" w:rsidRPr="006F6C0A" w:rsidRDefault="00D924FA" w:rsidP="00F12339">
      <w:pPr>
        <w:pStyle w:val="Heading3"/>
        <w:spacing w:after="240"/>
      </w:pPr>
      <w:r>
        <w:t xml:space="preserve">Vision, Mission and Goals </w:t>
      </w:r>
    </w:p>
    <w:p w14:paraId="3133ADE4" w14:textId="3F4D1704" w:rsidR="00F8075C" w:rsidRDefault="009B7972" w:rsidP="00F12339">
      <w:pPr>
        <w:widowControl w:val="0"/>
      </w:pPr>
      <w:r w:rsidRPr="00AB1EF6">
        <w:t xml:space="preserve">SAON </w:t>
      </w:r>
      <w:r w:rsidR="00F8075C">
        <w:t xml:space="preserve">was established as </w:t>
      </w:r>
      <w:r w:rsidRPr="00AB1EF6">
        <w:t>a joint initiative of the Arctic Council</w:t>
      </w:r>
      <w:r>
        <w:t xml:space="preserve"> </w:t>
      </w:r>
      <w:r w:rsidRPr="00AB1EF6">
        <w:t xml:space="preserve">and </w:t>
      </w:r>
      <w:r>
        <w:t>IASC</w:t>
      </w:r>
      <w:r w:rsidR="00F8075C">
        <w:t xml:space="preserve"> through the AC Nuuk Declaration (2011). </w:t>
      </w:r>
      <w:r w:rsidR="00F8075C" w:rsidRPr="00F8075C">
        <w:t>This declaration recognizes the “importance of the Sustaining Arctic Observing Networks (SAON) process as a major legacy of the International Polar Year for enhancing scientific observations and data-sharing”</w:t>
      </w:r>
      <w:r w:rsidR="00BF2114">
        <w:t xml:space="preserve">. Arctic Council appoints the chair of SAON, and IASC appoints the vice-chair. Currently, Sandy Starkweather, NOAA, USA is the chair, and </w:t>
      </w:r>
      <w:proofErr w:type="spellStart"/>
      <w:r w:rsidR="00BF2114">
        <w:t>Mikko</w:t>
      </w:r>
      <w:proofErr w:type="spellEnd"/>
      <w:r w:rsidR="00BF2114">
        <w:t xml:space="preserve"> </w:t>
      </w:r>
      <w:proofErr w:type="spellStart"/>
      <w:r w:rsidR="00BF2114">
        <w:t>Strahleendorff</w:t>
      </w:r>
      <w:proofErr w:type="spellEnd"/>
      <w:r w:rsidR="00BF2114">
        <w:t xml:space="preserve">, FMI, Finland is the vice-chair. </w:t>
      </w:r>
    </w:p>
    <w:p w14:paraId="52022823" w14:textId="379A6F4E" w:rsidR="002C26C2" w:rsidRPr="00CA402A" w:rsidRDefault="002C26C2" w:rsidP="00F12339">
      <w:pPr>
        <w:widowControl w:val="0"/>
      </w:pPr>
      <w:r w:rsidRPr="00CA402A">
        <w:t xml:space="preserve">SAON's </w:t>
      </w:r>
      <w:r w:rsidR="00052189">
        <w:t>v</w:t>
      </w:r>
      <w:r w:rsidRPr="00CA402A">
        <w:t>ision is a connected, collaborative, and comprehensive long-term pan-Arctic Observing System that serves societal needs.</w:t>
      </w:r>
      <w:r>
        <w:t xml:space="preserve"> </w:t>
      </w:r>
      <w:r w:rsidRPr="00CA402A">
        <w:t xml:space="preserve">The </w:t>
      </w:r>
      <w:r w:rsidR="00052189">
        <w:t>m</w:t>
      </w:r>
      <w:r w:rsidRPr="00CA402A">
        <w:t>ission of SAON is to facilitate, coordinate, and advocate for coordinated international pan-Arctic observations and mobilize the support needed to sustain them.</w:t>
      </w:r>
    </w:p>
    <w:p w14:paraId="3343FEBC" w14:textId="5B0F8734" w:rsidR="002C26C2" w:rsidRPr="00AB1EF6" w:rsidRDefault="002C26C2">
      <w:pPr>
        <w:pStyle w:val="ListParagraph"/>
        <w:widowControl w:val="0"/>
        <w:ind w:left="0"/>
      </w:pPr>
      <w:r>
        <w:t xml:space="preserve">The SAON has approved </w:t>
      </w:r>
      <w:r w:rsidR="00F14D43">
        <w:t>a 10-year s</w:t>
      </w:r>
      <w:r>
        <w:t xml:space="preserve">trategy </w:t>
      </w:r>
      <w:r w:rsidR="00F14D43">
        <w:t xml:space="preserve">and implementation plan </w:t>
      </w:r>
      <w:r>
        <w:t xml:space="preserve">and </w:t>
      </w:r>
      <w:r w:rsidRPr="00AB1EF6">
        <w:t>adopted the following three goals:</w:t>
      </w:r>
    </w:p>
    <w:p w14:paraId="52903DAD" w14:textId="77777777" w:rsidR="002C26C2" w:rsidRPr="00AB1EF6" w:rsidRDefault="002C26C2" w:rsidP="00F12339">
      <w:pPr>
        <w:pStyle w:val="ListParagraph"/>
        <w:widowControl w:val="0"/>
        <w:numPr>
          <w:ilvl w:val="0"/>
          <w:numId w:val="24"/>
        </w:numPr>
      </w:pPr>
      <w:r w:rsidRPr="00AB1EF6">
        <w:t>Create a roadmap to a well-integrated Arctic Observing</w:t>
      </w:r>
      <w:r w:rsidRPr="00CA402A">
        <w:t xml:space="preserve"> </w:t>
      </w:r>
      <w:r w:rsidRPr="00AB1EF6">
        <w:t>System;</w:t>
      </w:r>
    </w:p>
    <w:p w14:paraId="029AE55A" w14:textId="77777777" w:rsidR="002C26C2" w:rsidRPr="00AB1EF6" w:rsidRDefault="002C26C2" w:rsidP="00F12339">
      <w:pPr>
        <w:pStyle w:val="ListParagraph"/>
        <w:widowControl w:val="0"/>
        <w:numPr>
          <w:ilvl w:val="0"/>
          <w:numId w:val="24"/>
        </w:numPr>
      </w:pPr>
      <w:r w:rsidRPr="00AB1EF6">
        <w:t>Promote free and ethically open access to all Arctic observational data;</w:t>
      </w:r>
      <w:r w:rsidRPr="00CA402A">
        <w:t xml:space="preserve"> </w:t>
      </w:r>
      <w:r w:rsidRPr="00AB1EF6">
        <w:t>and</w:t>
      </w:r>
    </w:p>
    <w:p w14:paraId="0B5D5676" w14:textId="77777777" w:rsidR="002C26C2" w:rsidRDefault="002C26C2" w:rsidP="00F12339">
      <w:pPr>
        <w:pStyle w:val="ListParagraph"/>
        <w:widowControl w:val="0"/>
        <w:numPr>
          <w:ilvl w:val="0"/>
          <w:numId w:val="24"/>
        </w:numPr>
      </w:pPr>
      <w:r w:rsidRPr="00AB1EF6">
        <w:t>Ensure sustainability of Arctic</w:t>
      </w:r>
      <w:r w:rsidRPr="00CA402A">
        <w:t xml:space="preserve"> </w:t>
      </w:r>
      <w:r w:rsidRPr="00AB1EF6">
        <w:t>observing.</w:t>
      </w:r>
    </w:p>
    <w:p w14:paraId="2BAD9BB2" w14:textId="77777777" w:rsidR="000969E2" w:rsidRDefault="00F8075C" w:rsidP="000969E2">
      <w:pPr>
        <w:rPr>
          <w:ins w:id="0" w:author="Jan Rene Larsen" w:date="2021-03-10T12:17:00Z"/>
        </w:rPr>
      </w:pPr>
      <w:r w:rsidRPr="00F8075C">
        <w:t>Addressing these goals require the expertise and cooperation of a wide range of stakeholders and knowledge systems. Th</w:t>
      </w:r>
      <w:r>
        <w:t xml:space="preserve">is </w:t>
      </w:r>
      <w:r w:rsidRPr="00F8075C">
        <w:t>include</w:t>
      </w:r>
      <w:r>
        <w:t>s</w:t>
      </w:r>
      <w:r w:rsidRPr="00F8075C">
        <w:t xml:space="preserve"> but </w:t>
      </w:r>
      <w:r>
        <w:t xml:space="preserve">is </w:t>
      </w:r>
      <w:r w:rsidRPr="00F8075C">
        <w:t xml:space="preserve">not limited to collaboration with </w:t>
      </w:r>
      <w:proofErr w:type="gramStart"/>
      <w:r w:rsidRPr="00F8075C">
        <w:t>policy-makers</w:t>
      </w:r>
      <w:proofErr w:type="gramEnd"/>
      <w:r w:rsidRPr="00F8075C">
        <w:t xml:space="preserve"> at all levels, Arctic Indigenous Peoples organizations, non-Arctic states, academia, civil society and the private sector, as well as engagement from other multilateral/international groups. SAON believes that effective implementation will require the participation of Indigenous Peoples and local communities and gender-balanced approaches.</w:t>
      </w:r>
      <w:ins w:id="1" w:author="Jan Rene Larsen" w:date="2021-03-10T12:17:00Z">
        <w:r w:rsidR="000969E2">
          <w:t xml:space="preserve"> </w:t>
        </w:r>
        <w:r w:rsidR="000969E2">
          <w:t>S</w:t>
        </w:r>
      </w:ins>
    </w:p>
    <w:p w14:paraId="6328C76C" w14:textId="3FCE4F39" w:rsidR="000969E2" w:rsidRDefault="000969E2" w:rsidP="000969E2">
      <w:pPr>
        <w:rPr>
          <w:ins w:id="2" w:author="Jan Rene Larsen" w:date="2021-03-10T12:17:00Z"/>
        </w:rPr>
      </w:pPr>
      <w:ins w:id="3" w:author="Jan Rene Larsen" w:date="2021-03-10T12:17:00Z">
        <w:r>
          <w:t>S</w:t>
        </w:r>
        <w:r>
          <w:t xml:space="preserve">AON is connecting the Arctic Observing System with global initiatives as a member of the Group on Earth Observation and </w:t>
        </w:r>
        <w:r>
          <w:t xml:space="preserve">organizing </w:t>
        </w:r>
        <w:r>
          <w:t>within it the Arctic part of the Global Earth Observing System of Systems (Arctic GEOSS).</w:t>
        </w:r>
      </w:ins>
    </w:p>
    <w:p w14:paraId="3690EEBD" w14:textId="2E775C18" w:rsidR="00C63DB0" w:rsidRDefault="00C63DB0" w:rsidP="00F12339"/>
    <w:p w14:paraId="7EE9BA41" w14:textId="2668DB38" w:rsidR="002050D0" w:rsidRDefault="002050D0" w:rsidP="00F12339">
      <w:pPr>
        <w:pStyle w:val="Heading3"/>
        <w:spacing w:after="240"/>
      </w:pPr>
      <w:r w:rsidRPr="00F12339">
        <w:t>C</w:t>
      </w:r>
      <w:r w:rsidR="000E74D7" w:rsidRPr="00F12339">
        <w:t xml:space="preserve">reate a roadmap to a well-integrated Arctic Observing System. </w:t>
      </w:r>
    </w:p>
    <w:p w14:paraId="51C35437" w14:textId="2C178E8E" w:rsidR="009B7972" w:rsidRDefault="009B7972" w:rsidP="009B7972">
      <w:pPr>
        <w:spacing w:after="120"/>
        <w:rPr>
          <w:rFonts w:cstheme="minorHAnsi"/>
          <w:lang w:val="is-IS"/>
        </w:rPr>
      </w:pPr>
      <w:r>
        <w:rPr>
          <w:rFonts w:cstheme="minorHAnsi"/>
          <w:lang w:val="is-IS"/>
        </w:rPr>
        <w:t xml:space="preserve">In its strategy, SAON has identified the need for a Roadmap for Arctic Observing and Data Systems (ROADS) as a way of defining the needed Observing and Data System and to specify how the various partners and players are going to collectively work towards achieving that system. ROADS seeks to generate a systems-level view of observing requirements and implementation strategies. All interested countries, Arctic as well as non-Arctic, are invited to contribute to this process. </w:t>
      </w:r>
    </w:p>
    <w:p w14:paraId="71C2206A" w14:textId="77777777" w:rsidR="002050D0" w:rsidRPr="009B7972" w:rsidRDefault="002050D0" w:rsidP="00F12339">
      <w:pPr>
        <w:widowControl w:val="0"/>
        <w:rPr>
          <w:lang w:val="is-IS"/>
        </w:rPr>
      </w:pPr>
    </w:p>
    <w:p w14:paraId="725CDC98" w14:textId="6CC18609" w:rsidR="002050D0" w:rsidRPr="008550AB" w:rsidRDefault="00F8075C" w:rsidP="002050D0">
      <w:pPr>
        <w:pStyle w:val="Heading3"/>
        <w:spacing w:after="240"/>
      </w:pPr>
      <w:r>
        <w:t>Promote f</w:t>
      </w:r>
      <w:r w:rsidR="002050D0" w:rsidRPr="008550AB">
        <w:t xml:space="preserve">ree and ethically open access to all Arctic observational </w:t>
      </w:r>
      <w:proofErr w:type="gramStart"/>
      <w:r w:rsidR="002050D0" w:rsidRPr="008550AB">
        <w:t>data</w:t>
      </w:r>
      <w:proofErr w:type="gramEnd"/>
    </w:p>
    <w:p w14:paraId="2846C9C7" w14:textId="3815A527" w:rsidR="009B7972" w:rsidRPr="00C91967" w:rsidRDefault="00BF2114" w:rsidP="009B7972">
      <w:pPr>
        <w:spacing w:after="0"/>
        <w:rPr>
          <w:rFonts w:cstheme="minorHAnsi"/>
        </w:rPr>
      </w:pPr>
      <w:r>
        <w:rPr>
          <w:rFonts w:cstheme="minorHAnsi"/>
        </w:rPr>
        <w:t>Activities under this goal are</w:t>
      </w:r>
      <w:r w:rsidR="009B7972" w:rsidRPr="00C91967">
        <w:rPr>
          <w:rFonts w:cstheme="minorHAnsi"/>
        </w:rPr>
        <w:t>:</w:t>
      </w:r>
    </w:p>
    <w:p w14:paraId="5456F262" w14:textId="7500A3B4" w:rsidR="00F8075C" w:rsidRDefault="00BF2114" w:rsidP="009724E4">
      <w:pPr>
        <w:pStyle w:val="ListParagraph"/>
        <w:numPr>
          <w:ilvl w:val="0"/>
          <w:numId w:val="46"/>
        </w:numPr>
        <w:spacing w:after="160"/>
        <w:rPr>
          <w:rFonts w:cstheme="minorHAnsi"/>
        </w:rPr>
      </w:pPr>
      <w:r>
        <w:rPr>
          <w:rFonts w:cstheme="minorHAnsi"/>
        </w:rPr>
        <w:t>Workshops every 2</w:t>
      </w:r>
      <w:r w:rsidRPr="00BF2114">
        <w:rPr>
          <w:rFonts w:cstheme="minorHAnsi"/>
          <w:vertAlign w:val="superscript"/>
        </w:rPr>
        <w:t>nd</w:t>
      </w:r>
      <w:r>
        <w:rPr>
          <w:rFonts w:cstheme="minorHAnsi"/>
        </w:rPr>
        <w:t xml:space="preserve"> month under the heading “</w:t>
      </w:r>
      <w:r w:rsidRPr="00BF2114">
        <w:rPr>
          <w:rFonts w:cstheme="minorHAnsi"/>
        </w:rPr>
        <w:t xml:space="preserve">Polar to Global Online Interoperability and Data </w:t>
      </w:r>
      <w:proofErr w:type="gramStart"/>
      <w:r w:rsidRPr="00BF2114">
        <w:rPr>
          <w:rFonts w:cstheme="minorHAnsi"/>
        </w:rPr>
        <w:t>Sharing</w:t>
      </w:r>
      <w:proofErr w:type="gramEnd"/>
      <w:r>
        <w:rPr>
          <w:rFonts w:cstheme="minorHAnsi"/>
        </w:rPr>
        <w:t>”</w:t>
      </w:r>
    </w:p>
    <w:p w14:paraId="3EB79B54" w14:textId="68C219B8" w:rsidR="009B7972" w:rsidRPr="00F8075C" w:rsidRDefault="009B7972" w:rsidP="009724E4">
      <w:pPr>
        <w:pStyle w:val="ListParagraph"/>
        <w:numPr>
          <w:ilvl w:val="0"/>
          <w:numId w:val="46"/>
        </w:numPr>
        <w:spacing w:after="160"/>
        <w:rPr>
          <w:rFonts w:cstheme="minorHAnsi"/>
        </w:rPr>
      </w:pPr>
      <w:r w:rsidRPr="00F8075C">
        <w:rPr>
          <w:rFonts w:cstheme="minorHAnsi"/>
        </w:rPr>
        <w:t xml:space="preserve">The </w:t>
      </w:r>
      <w:r w:rsidRPr="00F8075C">
        <w:rPr>
          <w:rFonts w:cstheme="minorHAnsi"/>
          <w:i/>
        </w:rPr>
        <w:t>Polar Data Forum (PDF)</w:t>
      </w:r>
      <w:r w:rsidRPr="00F8075C">
        <w:rPr>
          <w:rFonts w:cstheme="minorHAnsi"/>
          <w:iCs/>
        </w:rPr>
        <w:t xml:space="preserve"> </w:t>
      </w:r>
      <w:r w:rsidRPr="00F8075C">
        <w:rPr>
          <w:rFonts w:cstheme="minorHAnsi"/>
        </w:rPr>
        <w:t xml:space="preserve">focuses on improving how people and systems can share data in a meaningful way. </w:t>
      </w:r>
      <w:del w:id="4" w:author="Jan Rene Larsen" w:date="2021-03-10T12:18:00Z">
        <w:r w:rsidRPr="00F8075C" w:rsidDel="000969E2">
          <w:rPr>
            <w:rFonts w:cstheme="minorHAnsi"/>
          </w:rPr>
          <w:delText xml:space="preserve">The goal is to move towards open and connected systems based on a culture of trust and acknowledgement of data production and use. </w:delText>
        </w:r>
      </w:del>
      <w:r w:rsidRPr="00F8075C">
        <w:rPr>
          <w:rFonts w:cstheme="minorHAnsi"/>
        </w:rPr>
        <w:t>The ADC arranged the PDF in cooperation with partners in 2013 and 2015 and 2019</w:t>
      </w:r>
      <w:r w:rsidR="00BF2114">
        <w:rPr>
          <w:rFonts w:cstheme="minorHAnsi"/>
        </w:rPr>
        <w:t>, and the next is planned for 2021.</w:t>
      </w:r>
    </w:p>
    <w:p w14:paraId="2FAC006D" w14:textId="7DD5A48A" w:rsidR="009B7972" w:rsidRPr="009B7972" w:rsidRDefault="009B7972" w:rsidP="009B7972">
      <w:pPr>
        <w:pStyle w:val="ListParagraph"/>
        <w:numPr>
          <w:ilvl w:val="0"/>
          <w:numId w:val="46"/>
        </w:numPr>
        <w:spacing w:after="160"/>
        <w:rPr>
          <w:rFonts w:cstheme="minorHAnsi"/>
        </w:rPr>
      </w:pPr>
      <w:r w:rsidRPr="009B7972">
        <w:rPr>
          <w:rFonts w:cstheme="minorHAnsi"/>
        </w:rPr>
        <w:t xml:space="preserve">The </w:t>
      </w:r>
      <w:r w:rsidRPr="009B7972">
        <w:rPr>
          <w:rFonts w:cstheme="minorHAnsi"/>
          <w:i/>
        </w:rPr>
        <w:t>Vocabularies and Semantics Working Group</w:t>
      </w:r>
      <w:r w:rsidRPr="009B7972">
        <w:rPr>
          <w:rFonts w:cstheme="minorHAnsi"/>
        </w:rPr>
        <w:t xml:space="preserve"> coordinates vocabularies and semantics development activities across the polar information community</w:t>
      </w:r>
      <w:r>
        <w:rPr>
          <w:rFonts w:cstheme="minorHAnsi"/>
        </w:rPr>
        <w:t>.</w:t>
      </w:r>
    </w:p>
    <w:p w14:paraId="583A4418" w14:textId="77777777" w:rsidR="00C63DB0" w:rsidRPr="008550AB" w:rsidRDefault="00C63DB0" w:rsidP="00F12339">
      <w:pPr>
        <w:pStyle w:val="Default"/>
        <w:spacing w:after="68"/>
        <w:rPr>
          <w:rFonts w:ascii="Calibri" w:hAnsi="Calibri" w:cs="Calibri"/>
          <w:sz w:val="22"/>
          <w:szCs w:val="22"/>
        </w:rPr>
      </w:pPr>
    </w:p>
    <w:p w14:paraId="645F8107" w14:textId="7F6E7139" w:rsidR="00D924FA" w:rsidRDefault="00D924FA" w:rsidP="00F12339">
      <w:pPr>
        <w:pStyle w:val="Heading3"/>
        <w:spacing w:after="240"/>
      </w:pPr>
      <w:r>
        <w:t>Arctic Observing Summit</w:t>
      </w:r>
    </w:p>
    <w:p w14:paraId="15C84747" w14:textId="303D4B5C" w:rsidR="008D7E31" w:rsidRDefault="00F37286" w:rsidP="009B7972">
      <w:pPr>
        <w:widowControl w:val="0"/>
      </w:pPr>
      <w:r>
        <w:t>The Arctic Observing Summit (</w:t>
      </w:r>
      <w:r w:rsidR="008D7E31">
        <w:t>AOS</w:t>
      </w:r>
      <w:r>
        <w:t>)</w:t>
      </w:r>
      <w:r w:rsidR="008D7E31">
        <w:t xml:space="preserve"> </w:t>
      </w:r>
      <w:r>
        <w:t>is SAON’s outreach even</w:t>
      </w:r>
      <w:r w:rsidR="00F97B0A">
        <w:t>t</w:t>
      </w:r>
      <w:r w:rsidR="009B7972">
        <w:t>.</w:t>
      </w:r>
      <w:r>
        <w:t xml:space="preserve"> AOS </w:t>
      </w:r>
      <w:r w:rsidR="008D7E31">
        <w:t>is a high-level, biennial summit that aims to provide community-driven, science-based guidance for the design, implementation, coordination and sustained long-term (decades) operation of an international netwo</w:t>
      </w:r>
      <w:r>
        <w:t>rk of Arctic observing systems.</w:t>
      </w:r>
      <w:r w:rsidR="009B7972">
        <w:t xml:space="preserve"> </w:t>
      </w:r>
      <w:r w:rsidR="002050D0">
        <w:t xml:space="preserve">The </w:t>
      </w:r>
      <w:del w:id="5" w:author="Jan Rene Larsen" w:date="2021-03-10T12:19:00Z">
        <w:r w:rsidR="002050D0" w:rsidDel="000969E2">
          <w:delText xml:space="preserve">next </w:delText>
        </w:r>
      </w:del>
      <w:ins w:id="6" w:author="Jan Rene Larsen" w:date="2021-03-10T12:19:00Z">
        <w:r w:rsidR="000969E2">
          <w:t>6</w:t>
        </w:r>
        <w:r w:rsidR="000969E2" w:rsidRPr="000969E2">
          <w:rPr>
            <w:vertAlign w:val="superscript"/>
            <w:rPrChange w:id="7" w:author="Jan Rene Larsen" w:date="2021-03-10T12:19:00Z">
              <w:rPr/>
            </w:rPrChange>
          </w:rPr>
          <w:t>th</w:t>
        </w:r>
        <w:r w:rsidR="000969E2">
          <w:t xml:space="preserve"> </w:t>
        </w:r>
      </w:ins>
      <w:r w:rsidR="002050D0">
        <w:t>AOS will be held in 202</w:t>
      </w:r>
      <w:r w:rsidR="00BF2114">
        <w:t>2</w:t>
      </w:r>
      <w:r w:rsidR="002050D0">
        <w:t xml:space="preserve"> in the context of ASSW in </w:t>
      </w:r>
      <w:proofErr w:type="spellStart"/>
      <w:r w:rsidR="00BF2114">
        <w:t>Tromsø</w:t>
      </w:r>
      <w:proofErr w:type="spellEnd"/>
      <w:r w:rsidR="002050D0">
        <w:t xml:space="preserve">, </w:t>
      </w:r>
      <w:r w:rsidR="00BF2114">
        <w:t>Norway</w:t>
      </w:r>
      <w:r w:rsidR="002050D0">
        <w:t>.</w:t>
      </w:r>
    </w:p>
    <w:p w14:paraId="10FC2392" w14:textId="77777777" w:rsidR="00BF2114" w:rsidRDefault="00BF2114" w:rsidP="004F7A7C">
      <w:pPr>
        <w:widowControl w:val="0"/>
        <w:spacing w:after="0" w:line="240" w:lineRule="auto"/>
      </w:pPr>
    </w:p>
    <w:p w14:paraId="68D67C52" w14:textId="3AACC486" w:rsidR="008548D4" w:rsidRDefault="004F7A7C" w:rsidP="004F7A7C">
      <w:pPr>
        <w:widowControl w:val="0"/>
        <w:spacing w:after="0" w:line="240" w:lineRule="auto"/>
      </w:pPr>
      <w:r>
        <w:t xml:space="preserve">SAON web site: </w:t>
      </w:r>
      <w:hyperlink r:id="rId8" w:history="1">
        <w:r w:rsidRPr="000C1C52">
          <w:rPr>
            <w:rStyle w:val="Hyperlink"/>
          </w:rPr>
          <w:t>https://www.arcticobserving.org</w:t>
        </w:r>
      </w:hyperlink>
      <w:r>
        <w:t xml:space="preserve"> </w:t>
      </w:r>
    </w:p>
    <w:sectPr w:rsidR="008548D4" w:rsidSect="00A32E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8E452" w14:textId="77777777" w:rsidR="00712B05" w:rsidRDefault="00712B05" w:rsidP="00ED2264">
      <w:pPr>
        <w:spacing w:after="0" w:line="240" w:lineRule="auto"/>
      </w:pPr>
      <w:r>
        <w:separator/>
      </w:r>
    </w:p>
  </w:endnote>
  <w:endnote w:type="continuationSeparator" w:id="0">
    <w:p w14:paraId="168EB074" w14:textId="77777777" w:rsidR="00712B05" w:rsidRDefault="00712B05" w:rsidP="00ED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B0CE" w14:textId="77777777" w:rsidR="00712B05" w:rsidRDefault="00712B05" w:rsidP="00ED2264">
      <w:pPr>
        <w:spacing w:after="0" w:line="240" w:lineRule="auto"/>
      </w:pPr>
      <w:r>
        <w:separator/>
      </w:r>
    </w:p>
  </w:footnote>
  <w:footnote w:type="continuationSeparator" w:id="0">
    <w:p w14:paraId="557ACA8B" w14:textId="77777777" w:rsidR="00712B05" w:rsidRDefault="00712B05" w:rsidP="00ED2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6C9F" w14:textId="761F4D60" w:rsidR="00691858" w:rsidRDefault="00691858" w:rsidP="004E0BBB">
    <w:pPr>
      <w:pStyle w:val="Header"/>
      <w:jc w:val="right"/>
      <w:rPr>
        <w:lang w:val="en-GB"/>
      </w:rPr>
    </w:pPr>
  </w:p>
  <w:p w14:paraId="6B478BD5" w14:textId="77777777" w:rsidR="00D924FA" w:rsidRPr="004E0BBB" w:rsidRDefault="00D924FA" w:rsidP="004E0BBB">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F5B"/>
    <w:multiLevelType w:val="hybridMultilevel"/>
    <w:tmpl w:val="056E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028DF"/>
    <w:multiLevelType w:val="hybridMultilevel"/>
    <w:tmpl w:val="3FCC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A26C6"/>
    <w:multiLevelType w:val="hybridMultilevel"/>
    <w:tmpl w:val="B906D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976A5"/>
    <w:multiLevelType w:val="hybridMultilevel"/>
    <w:tmpl w:val="CE9AAA6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16526988"/>
    <w:multiLevelType w:val="hybridMultilevel"/>
    <w:tmpl w:val="9326B2D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8407568"/>
    <w:multiLevelType w:val="hybridMultilevel"/>
    <w:tmpl w:val="B8843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F53B81"/>
    <w:multiLevelType w:val="hybridMultilevel"/>
    <w:tmpl w:val="0F12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652BC"/>
    <w:multiLevelType w:val="hybridMultilevel"/>
    <w:tmpl w:val="6DC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633F0"/>
    <w:multiLevelType w:val="hybridMultilevel"/>
    <w:tmpl w:val="5DA02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FE697D"/>
    <w:multiLevelType w:val="hybridMultilevel"/>
    <w:tmpl w:val="5842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203CB"/>
    <w:multiLevelType w:val="hybridMultilevel"/>
    <w:tmpl w:val="93E2D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6678CE"/>
    <w:multiLevelType w:val="hybridMultilevel"/>
    <w:tmpl w:val="A28AF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59599A"/>
    <w:multiLevelType w:val="hybridMultilevel"/>
    <w:tmpl w:val="85F2FC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D3F7AC6"/>
    <w:multiLevelType w:val="hybridMultilevel"/>
    <w:tmpl w:val="8372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E462D"/>
    <w:multiLevelType w:val="hybridMultilevel"/>
    <w:tmpl w:val="E4845E1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E3E39E5"/>
    <w:multiLevelType w:val="hybridMultilevel"/>
    <w:tmpl w:val="7D6C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3F2F31"/>
    <w:multiLevelType w:val="hybridMultilevel"/>
    <w:tmpl w:val="CC02FC96"/>
    <w:lvl w:ilvl="0" w:tplc="040C0001">
      <w:start w:val="1"/>
      <w:numFmt w:val="bullet"/>
      <w:lvlText w:val=""/>
      <w:lvlJc w:val="left"/>
      <w:pPr>
        <w:ind w:left="720" w:hanging="360"/>
      </w:pPr>
      <w:rPr>
        <w:rFonts w:ascii="Symbol" w:hAnsi="Symbol" w:hint="default"/>
      </w:rPr>
    </w:lvl>
    <w:lvl w:ilvl="1" w:tplc="898069E2">
      <w:numFmt w:val="bullet"/>
      <w:lvlText w:val="•"/>
      <w:lvlJc w:val="left"/>
      <w:pPr>
        <w:ind w:left="1440" w:hanging="360"/>
      </w:pPr>
      <w:rPr>
        <w:rFonts w:ascii="Calibri" w:eastAsiaTheme="minorEastAsia"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A21C74"/>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250AE6"/>
    <w:multiLevelType w:val="hybridMultilevel"/>
    <w:tmpl w:val="7A1E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A0542C"/>
    <w:multiLevelType w:val="hybridMultilevel"/>
    <w:tmpl w:val="B1629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243FB8"/>
    <w:multiLevelType w:val="hybridMultilevel"/>
    <w:tmpl w:val="7F069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6A1159"/>
    <w:multiLevelType w:val="hybridMultilevel"/>
    <w:tmpl w:val="58FC36E0"/>
    <w:lvl w:ilvl="0" w:tplc="791ED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64B3E"/>
    <w:multiLevelType w:val="hybridMultilevel"/>
    <w:tmpl w:val="ACFA8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F27BD"/>
    <w:multiLevelType w:val="hybridMultilevel"/>
    <w:tmpl w:val="597A0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AB0976"/>
    <w:multiLevelType w:val="hybridMultilevel"/>
    <w:tmpl w:val="3012B0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B5E66"/>
    <w:multiLevelType w:val="hybridMultilevel"/>
    <w:tmpl w:val="5C6E8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680094"/>
    <w:multiLevelType w:val="hybridMultilevel"/>
    <w:tmpl w:val="AFE43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719B9"/>
    <w:multiLevelType w:val="hybridMultilevel"/>
    <w:tmpl w:val="0C520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B0B20"/>
    <w:multiLevelType w:val="hybridMultilevel"/>
    <w:tmpl w:val="4AE6DB56"/>
    <w:lvl w:ilvl="0" w:tplc="0D8ABA9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CF09B3"/>
    <w:multiLevelType w:val="hybridMultilevel"/>
    <w:tmpl w:val="8690A9EE"/>
    <w:lvl w:ilvl="0" w:tplc="B470C378">
      <w:start w:val="1"/>
      <w:numFmt w:val="decimal"/>
      <w:lvlText w:val="%1."/>
      <w:lvlJc w:val="left"/>
      <w:pPr>
        <w:ind w:left="460" w:hanging="360"/>
      </w:pPr>
      <w:rPr>
        <w:rFonts w:ascii="Arial" w:eastAsia="Arial" w:hAnsi="Arial" w:cs="Arial" w:hint="default"/>
        <w:spacing w:val="-4"/>
        <w:w w:val="99"/>
        <w:sz w:val="24"/>
        <w:szCs w:val="24"/>
        <w:lang w:val="en-GB" w:eastAsia="en-GB" w:bidi="en-GB"/>
      </w:rPr>
    </w:lvl>
    <w:lvl w:ilvl="1" w:tplc="67A0C44A">
      <w:numFmt w:val="bullet"/>
      <w:lvlText w:val="•"/>
      <w:lvlJc w:val="left"/>
      <w:pPr>
        <w:ind w:left="1336" w:hanging="360"/>
      </w:pPr>
      <w:rPr>
        <w:rFonts w:hint="default"/>
        <w:lang w:val="en-GB" w:eastAsia="en-GB" w:bidi="en-GB"/>
      </w:rPr>
    </w:lvl>
    <w:lvl w:ilvl="2" w:tplc="CD50FDD0">
      <w:numFmt w:val="bullet"/>
      <w:lvlText w:val="•"/>
      <w:lvlJc w:val="left"/>
      <w:pPr>
        <w:ind w:left="2213" w:hanging="360"/>
      </w:pPr>
      <w:rPr>
        <w:rFonts w:hint="default"/>
        <w:lang w:val="en-GB" w:eastAsia="en-GB" w:bidi="en-GB"/>
      </w:rPr>
    </w:lvl>
    <w:lvl w:ilvl="3" w:tplc="B81E01E2">
      <w:numFmt w:val="bullet"/>
      <w:lvlText w:val="•"/>
      <w:lvlJc w:val="left"/>
      <w:pPr>
        <w:ind w:left="3090" w:hanging="360"/>
      </w:pPr>
      <w:rPr>
        <w:rFonts w:hint="default"/>
        <w:lang w:val="en-GB" w:eastAsia="en-GB" w:bidi="en-GB"/>
      </w:rPr>
    </w:lvl>
    <w:lvl w:ilvl="4" w:tplc="7DCA4198">
      <w:numFmt w:val="bullet"/>
      <w:lvlText w:val="•"/>
      <w:lvlJc w:val="left"/>
      <w:pPr>
        <w:ind w:left="3967" w:hanging="360"/>
      </w:pPr>
      <w:rPr>
        <w:rFonts w:hint="default"/>
        <w:lang w:val="en-GB" w:eastAsia="en-GB" w:bidi="en-GB"/>
      </w:rPr>
    </w:lvl>
    <w:lvl w:ilvl="5" w:tplc="EC00714A">
      <w:numFmt w:val="bullet"/>
      <w:lvlText w:val="•"/>
      <w:lvlJc w:val="left"/>
      <w:pPr>
        <w:ind w:left="4844" w:hanging="360"/>
      </w:pPr>
      <w:rPr>
        <w:rFonts w:hint="default"/>
        <w:lang w:val="en-GB" w:eastAsia="en-GB" w:bidi="en-GB"/>
      </w:rPr>
    </w:lvl>
    <w:lvl w:ilvl="6" w:tplc="B79EDF34">
      <w:numFmt w:val="bullet"/>
      <w:lvlText w:val="•"/>
      <w:lvlJc w:val="left"/>
      <w:pPr>
        <w:ind w:left="5721" w:hanging="360"/>
      </w:pPr>
      <w:rPr>
        <w:rFonts w:hint="default"/>
        <w:lang w:val="en-GB" w:eastAsia="en-GB" w:bidi="en-GB"/>
      </w:rPr>
    </w:lvl>
    <w:lvl w:ilvl="7" w:tplc="5D44642E">
      <w:numFmt w:val="bullet"/>
      <w:lvlText w:val="•"/>
      <w:lvlJc w:val="left"/>
      <w:pPr>
        <w:ind w:left="6598" w:hanging="360"/>
      </w:pPr>
      <w:rPr>
        <w:rFonts w:hint="default"/>
        <w:lang w:val="en-GB" w:eastAsia="en-GB" w:bidi="en-GB"/>
      </w:rPr>
    </w:lvl>
    <w:lvl w:ilvl="8" w:tplc="A74EDFA2">
      <w:numFmt w:val="bullet"/>
      <w:lvlText w:val="•"/>
      <w:lvlJc w:val="left"/>
      <w:pPr>
        <w:ind w:left="7475" w:hanging="360"/>
      </w:pPr>
      <w:rPr>
        <w:rFonts w:hint="default"/>
        <w:lang w:val="en-GB" w:eastAsia="en-GB" w:bidi="en-GB"/>
      </w:rPr>
    </w:lvl>
  </w:abstractNum>
  <w:abstractNum w:abstractNumId="30" w15:restartNumberingAfterBreak="0">
    <w:nsid w:val="58823B81"/>
    <w:multiLevelType w:val="hybridMultilevel"/>
    <w:tmpl w:val="247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53364"/>
    <w:multiLevelType w:val="hybridMultilevel"/>
    <w:tmpl w:val="8B584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557F0A"/>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CC4BAB"/>
    <w:multiLevelType w:val="hybridMultilevel"/>
    <w:tmpl w:val="6162617A"/>
    <w:lvl w:ilvl="0" w:tplc="06EE37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54965"/>
    <w:multiLevelType w:val="hybridMultilevel"/>
    <w:tmpl w:val="F1560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742876"/>
    <w:multiLevelType w:val="hybridMultilevel"/>
    <w:tmpl w:val="E3A03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0E3A49"/>
    <w:multiLevelType w:val="hybridMultilevel"/>
    <w:tmpl w:val="BD503A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147DA"/>
    <w:multiLevelType w:val="hybridMultilevel"/>
    <w:tmpl w:val="69D81A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E3570"/>
    <w:multiLevelType w:val="hybridMultilevel"/>
    <w:tmpl w:val="8CCCD8C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1CB5A5A"/>
    <w:multiLevelType w:val="hybridMultilevel"/>
    <w:tmpl w:val="EEEEC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2A0494"/>
    <w:multiLevelType w:val="hybridMultilevel"/>
    <w:tmpl w:val="8202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B62357"/>
    <w:multiLevelType w:val="hybridMultilevel"/>
    <w:tmpl w:val="10ACF38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04EF9"/>
    <w:multiLevelType w:val="hybridMultilevel"/>
    <w:tmpl w:val="02A6E4AE"/>
    <w:lvl w:ilvl="0" w:tplc="C010A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C77B9"/>
    <w:multiLevelType w:val="hybridMultilevel"/>
    <w:tmpl w:val="78B05C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6"/>
  </w:num>
  <w:num w:numId="2">
    <w:abstractNumId w:val="30"/>
  </w:num>
  <w:num w:numId="3">
    <w:abstractNumId w:val="41"/>
  </w:num>
  <w:num w:numId="4">
    <w:abstractNumId w:val="15"/>
  </w:num>
  <w:num w:numId="5">
    <w:abstractNumId w:val="0"/>
  </w:num>
  <w:num w:numId="6">
    <w:abstractNumId w:val="35"/>
  </w:num>
  <w:num w:numId="7">
    <w:abstractNumId w:val="26"/>
  </w:num>
  <w:num w:numId="8">
    <w:abstractNumId w:val="27"/>
  </w:num>
  <w:num w:numId="9">
    <w:abstractNumId w:val="8"/>
  </w:num>
  <w:num w:numId="10">
    <w:abstractNumId w:val="3"/>
  </w:num>
  <w:num w:numId="11">
    <w:abstractNumId w:val="21"/>
  </w:num>
  <w:num w:numId="12">
    <w:abstractNumId w:val="37"/>
  </w:num>
  <w:num w:numId="13">
    <w:abstractNumId w:val="42"/>
  </w:num>
  <w:num w:numId="14">
    <w:abstractNumId w:val="6"/>
  </w:num>
  <w:num w:numId="15">
    <w:abstractNumId w:val="20"/>
  </w:num>
  <w:num w:numId="16">
    <w:abstractNumId w:val="16"/>
  </w:num>
  <w:num w:numId="17">
    <w:abstractNumId w:val="12"/>
  </w:num>
  <w:num w:numId="18">
    <w:abstractNumId w:val="7"/>
  </w:num>
  <w:num w:numId="19">
    <w:abstractNumId w:val="19"/>
  </w:num>
  <w:num w:numId="20">
    <w:abstractNumId w:val="1"/>
  </w:num>
  <w:num w:numId="21">
    <w:abstractNumId w:val="24"/>
  </w:num>
  <w:num w:numId="22">
    <w:abstractNumId w:val="29"/>
  </w:num>
  <w:num w:numId="23">
    <w:abstractNumId w:val="25"/>
  </w:num>
  <w:num w:numId="24">
    <w:abstractNumId w:val="3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40"/>
  </w:num>
  <w:num w:numId="33">
    <w:abstractNumId w:val="18"/>
  </w:num>
  <w:num w:numId="34">
    <w:abstractNumId w:val="17"/>
  </w:num>
  <w:num w:numId="35">
    <w:abstractNumId w:val="10"/>
  </w:num>
  <w:num w:numId="36">
    <w:abstractNumId w:val="13"/>
  </w:num>
  <w:num w:numId="37">
    <w:abstractNumId w:val="31"/>
  </w:num>
  <w:num w:numId="38">
    <w:abstractNumId w:val="22"/>
  </w:num>
  <w:num w:numId="39">
    <w:abstractNumId w:val="5"/>
  </w:num>
  <w:num w:numId="40">
    <w:abstractNumId w:val="28"/>
  </w:num>
  <w:num w:numId="41">
    <w:abstractNumId w:val="11"/>
  </w:num>
  <w:num w:numId="42">
    <w:abstractNumId w:val="23"/>
  </w:num>
  <w:num w:numId="43">
    <w:abstractNumId w:val="2"/>
  </w:num>
  <w:num w:numId="44">
    <w:abstractNumId w:val="43"/>
  </w:num>
  <w:num w:numId="45">
    <w:abstractNumId w:val="9"/>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Rene Larsen">
    <w15:presenceInfo w15:providerId="AD" w15:userId="S::janrene@amap.no::201df34a-7bdc-4596-b7a2-09094429e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05"/>
    <w:rsid w:val="0000392A"/>
    <w:rsid w:val="0001084E"/>
    <w:rsid w:val="000213B1"/>
    <w:rsid w:val="00034839"/>
    <w:rsid w:val="00037145"/>
    <w:rsid w:val="00052189"/>
    <w:rsid w:val="0007269D"/>
    <w:rsid w:val="00083A27"/>
    <w:rsid w:val="0009293D"/>
    <w:rsid w:val="000969E2"/>
    <w:rsid w:val="000C7DC0"/>
    <w:rsid w:val="000D0199"/>
    <w:rsid w:val="000D39A8"/>
    <w:rsid w:val="000E0942"/>
    <w:rsid w:val="000E74D7"/>
    <w:rsid w:val="000F0E91"/>
    <w:rsid w:val="00106EF2"/>
    <w:rsid w:val="00111790"/>
    <w:rsid w:val="00117C39"/>
    <w:rsid w:val="00120529"/>
    <w:rsid w:val="001440F5"/>
    <w:rsid w:val="00164A43"/>
    <w:rsid w:val="0017093E"/>
    <w:rsid w:val="001729FB"/>
    <w:rsid w:val="001A1DC2"/>
    <w:rsid w:val="001C0262"/>
    <w:rsid w:val="001C0FF4"/>
    <w:rsid w:val="001D0F6E"/>
    <w:rsid w:val="001D19B3"/>
    <w:rsid w:val="00204F66"/>
    <w:rsid w:val="002050D0"/>
    <w:rsid w:val="00211D9F"/>
    <w:rsid w:val="002568EF"/>
    <w:rsid w:val="00267E50"/>
    <w:rsid w:val="00270A96"/>
    <w:rsid w:val="00276868"/>
    <w:rsid w:val="002B4BAB"/>
    <w:rsid w:val="002C03E4"/>
    <w:rsid w:val="002C26C2"/>
    <w:rsid w:val="002C27D0"/>
    <w:rsid w:val="002F043C"/>
    <w:rsid w:val="00313987"/>
    <w:rsid w:val="003140B2"/>
    <w:rsid w:val="00325C2A"/>
    <w:rsid w:val="00331894"/>
    <w:rsid w:val="00361115"/>
    <w:rsid w:val="003904B7"/>
    <w:rsid w:val="00396E25"/>
    <w:rsid w:val="003A76C9"/>
    <w:rsid w:val="003B3FBB"/>
    <w:rsid w:val="003E7636"/>
    <w:rsid w:val="003E7B43"/>
    <w:rsid w:val="0042188F"/>
    <w:rsid w:val="00431B46"/>
    <w:rsid w:val="0045104E"/>
    <w:rsid w:val="00452CFE"/>
    <w:rsid w:val="00454B4A"/>
    <w:rsid w:val="00457847"/>
    <w:rsid w:val="0047341B"/>
    <w:rsid w:val="00483ACC"/>
    <w:rsid w:val="004915EF"/>
    <w:rsid w:val="004D1F7C"/>
    <w:rsid w:val="004D4AD9"/>
    <w:rsid w:val="004E0BBB"/>
    <w:rsid w:val="004E41FE"/>
    <w:rsid w:val="004F6E60"/>
    <w:rsid w:val="004F7A7C"/>
    <w:rsid w:val="005173CA"/>
    <w:rsid w:val="005266CF"/>
    <w:rsid w:val="00532B3A"/>
    <w:rsid w:val="005457FE"/>
    <w:rsid w:val="0055302B"/>
    <w:rsid w:val="00554CB5"/>
    <w:rsid w:val="00555631"/>
    <w:rsid w:val="00563669"/>
    <w:rsid w:val="00571DCE"/>
    <w:rsid w:val="0057585B"/>
    <w:rsid w:val="00597008"/>
    <w:rsid w:val="005B145D"/>
    <w:rsid w:val="006252A2"/>
    <w:rsid w:val="00650B4F"/>
    <w:rsid w:val="00684E16"/>
    <w:rsid w:val="00691858"/>
    <w:rsid w:val="00691AC5"/>
    <w:rsid w:val="00692ADE"/>
    <w:rsid w:val="00695828"/>
    <w:rsid w:val="006A0B34"/>
    <w:rsid w:val="006A79BF"/>
    <w:rsid w:val="006B49E4"/>
    <w:rsid w:val="006B7DA3"/>
    <w:rsid w:val="006F6C0A"/>
    <w:rsid w:val="00712B05"/>
    <w:rsid w:val="00735970"/>
    <w:rsid w:val="00746F67"/>
    <w:rsid w:val="007E0BE9"/>
    <w:rsid w:val="007E363C"/>
    <w:rsid w:val="00805849"/>
    <w:rsid w:val="00806BB5"/>
    <w:rsid w:val="0084162C"/>
    <w:rsid w:val="00853A2F"/>
    <w:rsid w:val="008548D4"/>
    <w:rsid w:val="00864E66"/>
    <w:rsid w:val="00886FD8"/>
    <w:rsid w:val="0089044C"/>
    <w:rsid w:val="008A5CC5"/>
    <w:rsid w:val="008B3BD4"/>
    <w:rsid w:val="008B791B"/>
    <w:rsid w:val="008C7529"/>
    <w:rsid w:val="008D7E31"/>
    <w:rsid w:val="008E4E20"/>
    <w:rsid w:val="008E6CA1"/>
    <w:rsid w:val="00904636"/>
    <w:rsid w:val="0091083B"/>
    <w:rsid w:val="00925257"/>
    <w:rsid w:val="00925470"/>
    <w:rsid w:val="00931939"/>
    <w:rsid w:val="0094577B"/>
    <w:rsid w:val="00946B0D"/>
    <w:rsid w:val="00957ABF"/>
    <w:rsid w:val="00971302"/>
    <w:rsid w:val="009730A2"/>
    <w:rsid w:val="009825F4"/>
    <w:rsid w:val="009840A0"/>
    <w:rsid w:val="009A1002"/>
    <w:rsid w:val="009B505B"/>
    <w:rsid w:val="009B7972"/>
    <w:rsid w:val="009C272D"/>
    <w:rsid w:val="009D385A"/>
    <w:rsid w:val="00A32E3A"/>
    <w:rsid w:val="00A42E04"/>
    <w:rsid w:val="00A63488"/>
    <w:rsid w:val="00A673E5"/>
    <w:rsid w:val="00A75A6C"/>
    <w:rsid w:val="00A814CA"/>
    <w:rsid w:val="00A8480F"/>
    <w:rsid w:val="00AA0A5D"/>
    <w:rsid w:val="00AA6FBA"/>
    <w:rsid w:val="00AB5A67"/>
    <w:rsid w:val="00AB637C"/>
    <w:rsid w:val="00AC2106"/>
    <w:rsid w:val="00B10D8B"/>
    <w:rsid w:val="00B17DB9"/>
    <w:rsid w:val="00B47238"/>
    <w:rsid w:val="00B47DD0"/>
    <w:rsid w:val="00B928E1"/>
    <w:rsid w:val="00BA1E2A"/>
    <w:rsid w:val="00BA56F4"/>
    <w:rsid w:val="00BB415F"/>
    <w:rsid w:val="00BC6A29"/>
    <w:rsid w:val="00BE0DB7"/>
    <w:rsid w:val="00BF2114"/>
    <w:rsid w:val="00C1107B"/>
    <w:rsid w:val="00C231C1"/>
    <w:rsid w:val="00C320FA"/>
    <w:rsid w:val="00C36935"/>
    <w:rsid w:val="00C37C4F"/>
    <w:rsid w:val="00C43305"/>
    <w:rsid w:val="00C502DA"/>
    <w:rsid w:val="00C6018C"/>
    <w:rsid w:val="00C63DB0"/>
    <w:rsid w:val="00C9578C"/>
    <w:rsid w:val="00CA402A"/>
    <w:rsid w:val="00CA6491"/>
    <w:rsid w:val="00CD58C6"/>
    <w:rsid w:val="00CE0D9C"/>
    <w:rsid w:val="00D00478"/>
    <w:rsid w:val="00D25EBB"/>
    <w:rsid w:val="00D37B68"/>
    <w:rsid w:val="00D420B0"/>
    <w:rsid w:val="00D5278C"/>
    <w:rsid w:val="00D54449"/>
    <w:rsid w:val="00D66164"/>
    <w:rsid w:val="00D924FA"/>
    <w:rsid w:val="00DD243D"/>
    <w:rsid w:val="00DD6709"/>
    <w:rsid w:val="00DD793E"/>
    <w:rsid w:val="00DE5640"/>
    <w:rsid w:val="00DE5EF1"/>
    <w:rsid w:val="00E14448"/>
    <w:rsid w:val="00E26553"/>
    <w:rsid w:val="00E443CE"/>
    <w:rsid w:val="00E55D5E"/>
    <w:rsid w:val="00E655B2"/>
    <w:rsid w:val="00E745D1"/>
    <w:rsid w:val="00ED213C"/>
    <w:rsid w:val="00ED2264"/>
    <w:rsid w:val="00EE6E19"/>
    <w:rsid w:val="00F03A08"/>
    <w:rsid w:val="00F06CA2"/>
    <w:rsid w:val="00F12339"/>
    <w:rsid w:val="00F14D43"/>
    <w:rsid w:val="00F221BC"/>
    <w:rsid w:val="00F37286"/>
    <w:rsid w:val="00F709E2"/>
    <w:rsid w:val="00F74963"/>
    <w:rsid w:val="00F8075C"/>
    <w:rsid w:val="00F9049C"/>
    <w:rsid w:val="00F9336E"/>
    <w:rsid w:val="00F97B0A"/>
    <w:rsid w:val="00FB4984"/>
    <w:rsid w:val="00FC342F"/>
    <w:rsid w:val="00FC6B88"/>
    <w:rsid w:val="00FD10C7"/>
    <w:rsid w:val="00FD45A9"/>
    <w:rsid w:val="00FD5230"/>
    <w:rsid w:val="00FD7A35"/>
    <w:rsid w:val="00FF633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495DEF"/>
  <w15:docId w15:val="{4A7EA88B-0159-472B-8997-A17597C9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68"/>
  </w:style>
  <w:style w:type="paragraph" w:styleId="Heading1">
    <w:name w:val="heading 1"/>
    <w:basedOn w:val="Normal"/>
    <w:link w:val="Heading1Char"/>
    <w:uiPriority w:val="9"/>
    <w:qFormat/>
    <w:rsid w:val="003904B7"/>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paragraph" w:styleId="Heading2">
    <w:name w:val="heading 2"/>
    <w:basedOn w:val="Normal"/>
    <w:next w:val="Normal"/>
    <w:link w:val="Heading2Char"/>
    <w:uiPriority w:val="9"/>
    <w:unhideWhenUsed/>
    <w:qFormat/>
    <w:rsid w:val="005556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6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6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8EF"/>
    <w:pPr>
      <w:ind w:left="720"/>
      <w:contextualSpacing/>
    </w:pPr>
  </w:style>
  <w:style w:type="paragraph" w:styleId="Header">
    <w:name w:val="header"/>
    <w:basedOn w:val="Normal"/>
    <w:link w:val="HeaderChar"/>
    <w:uiPriority w:val="99"/>
    <w:unhideWhenUsed/>
    <w:rsid w:val="00ED22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264"/>
  </w:style>
  <w:style w:type="paragraph" w:styleId="Footer">
    <w:name w:val="footer"/>
    <w:basedOn w:val="Normal"/>
    <w:link w:val="FooterChar"/>
    <w:uiPriority w:val="99"/>
    <w:unhideWhenUsed/>
    <w:rsid w:val="00ED22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264"/>
  </w:style>
  <w:style w:type="paragraph" w:styleId="BalloonText">
    <w:name w:val="Balloon Text"/>
    <w:basedOn w:val="Normal"/>
    <w:link w:val="BalloonTextChar"/>
    <w:uiPriority w:val="99"/>
    <w:semiHidden/>
    <w:unhideWhenUsed/>
    <w:rsid w:val="00452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FE"/>
    <w:rPr>
      <w:rFonts w:ascii="Tahoma" w:hAnsi="Tahoma" w:cs="Tahoma"/>
      <w:sz w:val="16"/>
      <w:szCs w:val="16"/>
    </w:rPr>
  </w:style>
  <w:style w:type="character" w:styleId="Emphasis">
    <w:name w:val="Emphasis"/>
    <w:basedOn w:val="DefaultParagraphFont"/>
    <w:uiPriority w:val="20"/>
    <w:qFormat/>
    <w:rsid w:val="003904B7"/>
    <w:rPr>
      <w:i/>
      <w:iCs/>
    </w:rPr>
  </w:style>
  <w:style w:type="character" w:styleId="Strong">
    <w:name w:val="Strong"/>
    <w:basedOn w:val="DefaultParagraphFont"/>
    <w:uiPriority w:val="22"/>
    <w:qFormat/>
    <w:rsid w:val="003904B7"/>
    <w:rPr>
      <w:b/>
      <w:bCs/>
    </w:rPr>
  </w:style>
  <w:style w:type="character" w:customStyle="1" w:styleId="Heading1Char">
    <w:name w:val="Heading 1 Char"/>
    <w:basedOn w:val="DefaultParagraphFont"/>
    <w:link w:val="Heading1"/>
    <w:uiPriority w:val="9"/>
    <w:rsid w:val="003904B7"/>
    <w:rPr>
      <w:rFonts w:ascii="Times New Roman" w:eastAsia="Times New Roman" w:hAnsi="Times New Roman" w:cs="Times New Roman"/>
      <w:b/>
      <w:bCs/>
      <w:kern w:val="36"/>
      <w:sz w:val="48"/>
      <w:szCs w:val="48"/>
      <w:lang w:val="el-GR" w:eastAsia="el-GR"/>
    </w:rPr>
  </w:style>
  <w:style w:type="character" w:styleId="CommentReference">
    <w:name w:val="annotation reference"/>
    <w:basedOn w:val="DefaultParagraphFont"/>
    <w:uiPriority w:val="99"/>
    <w:semiHidden/>
    <w:unhideWhenUsed/>
    <w:rsid w:val="006A79BF"/>
    <w:rPr>
      <w:sz w:val="16"/>
      <w:szCs w:val="16"/>
    </w:rPr>
  </w:style>
  <w:style w:type="paragraph" w:styleId="CommentText">
    <w:name w:val="annotation text"/>
    <w:basedOn w:val="Normal"/>
    <w:link w:val="CommentTextChar"/>
    <w:uiPriority w:val="99"/>
    <w:semiHidden/>
    <w:unhideWhenUsed/>
    <w:rsid w:val="006A79BF"/>
    <w:pPr>
      <w:spacing w:line="240" w:lineRule="auto"/>
    </w:pPr>
    <w:rPr>
      <w:sz w:val="20"/>
      <w:szCs w:val="20"/>
    </w:rPr>
  </w:style>
  <w:style w:type="character" w:customStyle="1" w:styleId="CommentTextChar">
    <w:name w:val="Comment Text Char"/>
    <w:basedOn w:val="DefaultParagraphFont"/>
    <w:link w:val="CommentText"/>
    <w:uiPriority w:val="99"/>
    <w:semiHidden/>
    <w:rsid w:val="006A79BF"/>
    <w:rPr>
      <w:sz w:val="20"/>
      <w:szCs w:val="20"/>
    </w:rPr>
  </w:style>
  <w:style w:type="paragraph" w:styleId="CommentSubject">
    <w:name w:val="annotation subject"/>
    <w:basedOn w:val="CommentText"/>
    <w:next w:val="CommentText"/>
    <w:link w:val="CommentSubjectChar"/>
    <w:uiPriority w:val="99"/>
    <w:semiHidden/>
    <w:unhideWhenUsed/>
    <w:rsid w:val="006A79BF"/>
    <w:rPr>
      <w:b/>
      <w:bCs/>
    </w:rPr>
  </w:style>
  <w:style w:type="character" w:customStyle="1" w:styleId="CommentSubjectChar">
    <w:name w:val="Comment Subject Char"/>
    <w:basedOn w:val="CommentTextChar"/>
    <w:link w:val="CommentSubject"/>
    <w:uiPriority w:val="99"/>
    <w:semiHidden/>
    <w:rsid w:val="006A79BF"/>
    <w:rPr>
      <w:b/>
      <w:bCs/>
      <w:sz w:val="20"/>
      <w:szCs w:val="20"/>
    </w:rPr>
  </w:style>
  <w:style w:type="table" w:styleId="TableGrid">
    <w:name w:val="Table Grid"/>
    <w:basedOn w:val="TableNormal"/>
    <w:uiPriority w:val="59"/>
    <w:rsid w:val="001A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402A"/>
    <w:pPr>
      <w:widowControl w:val="0"/>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rsid w:val="00CA402A"/>
    <w:rPr>
      <w:rFonts w:ascii="Arial" w:eastAsia="Arial" w:hAnsi="Arial" w:cs="Arial"/>
      <w:sz w:val="24"/>
      <w:szCs w:val="24"/>
      <w:lang w:val="en-GB" w:eastAsia="en-GB" w:bidi="en-GB"/>
    </w:rPr>
  </w:style>
  <w:style w:type="character" w:customStyle="1" w:styleId="Heading3Char">
    <w:name w:val="Heading 3 Char"/>
    <w:basedOn w:val="DefaultParagraphFont"/>
    <w:link w:val="Heading3"/>
    <w:uiPriority w:val="9"/>
    <w:rsid w:val="005266C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611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C26C2"/>
    <w:rPr>
      <w:color w:val="0000FF"/>
      <w:u w:val="single"/>
    </w:rPr>
  </w:style>
  <w:style w:type="paragraph" w:styleId="FootnoteText">
    <w:name w:val="footnote text"/>
    <w:basedOn w:val="Normal"/>
    <w:link w:val="FootnoteTextChar"/>
    <w:uiPriority w:val="99"/>
    <w:unhideWhenUsed/>
    <w:rsid w:val="00C36935"/>
    <w:pPr>
      <w:widowControl w:val="0"/>
      <w:autoSpaceDE w:val="0"/>
      <w:autoSpaceDN w:val="0"/>
      <w:spacing w:after="0" w:line="240" w:lineRule="auto"/>
    </w:pPr>
    <w:rPr>
      <w:rFonts w:ascii="Arial" w:eastAsia="Arial" w:hAnsi="Arial" w:cs="Arial"/>
      <w:sz w:val="20"/>
      <w:szCs w:val="20"/>
      <w:lang w:val="en-GB" w:eastAsia="en-GB" w:bidi="en-GB"/>
    </w:rPr>
  </w:style>
  <w:style w:type="character" w:customStyle="1" w:styleId="FootnoteTextChar">
    <w:name w:val="Footnote Text Char"/>
    <w:basedOn w:val="DefaultParagraphFont"/>
    <w:link w:val="FootnoteText"/>
    <w:uiPriority w:val="99"/>
    <w:rsid w:val="00C36935"/>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C36935"/>
    <w:rPr>
      <w:vertAlign w:val="superscript"/>
    </w:rPr>
  </w:style>
  <w:style w:type="character" w:styleId="FollowedHyperlink">
    <w:name w:val="FollowedHyperlink"/>
    <w:basedOn w:val="DefaultParagraphFont"/>
    <w:uiPriority w:val="99"/>
    <w:semiHidden/>
    <w:unhideWhenUsed/>
    <w:rsid w:val="00FD45A9"/>
    <w:rPr>
      <w:color w:val="800080" w:themeColor="followedHyperlink"/>
      <w:u w:val="single"/>
    </w:rPr>
  </w:style>
  <w:style w:type="character" w:customStyle="1" w:styleId="Heading2Char">
    <w:name w:val="Heading 2 Char"/>
    <w:basedOn w:val="DefaultParagraphFont"/>
    <w:link w:val="Heading2"/>
    <w:uiPriority w:val="9"/>
    <w:rsid w:val="005556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55631"/>
    <w:rPr>
      <w:rFonts w:asciiTheme="majorHAnsi" w:eastAsiaTheme="majorEastAsia" w:hAnsiTheme="majorHAnsi" w:cstheme="majorBidi"/>
      <w:b/>
      <w:bCs/>
      <w:i/>
      <w:iCs/>
      <w:color w:val="4F81BD" w:themeColor="accent1"/>
    </w:rPr>
  </w:style>
  <w:style w:type="paragraph" w:customStyle="1" w:styleId="Default">
    <w:name w:val="Default"/>
    <w:rsid w:val="002050D0"/>
    <w:pPr>
      <w:autoSpaceDE w:val="0"/>
      <w:autoSpaceDN w:val="0"/>
      <w:adjustRightInd w:val="0"/>
      <w:spacing w:after="0" w:line="240" w:lineRule="auto"/>
    </w:pPr>
    <w:rPr>
      <w:rFonts w:ascii="Cambria" w:eastAsiaTheme="minorHAnsi" w:hAnsi="Cambria" w:cs="Cambria"/>
      <w:color w:val="000000"/>
      <w:sz w:val="24"/>
      <w:szCs w:val="24"/>
      <w:lang w:val="en-GB" w:eastAsia="en-US"/>
    </w:rPr>
  </w:style>
  <w:style w:type="character" w:styleId="UnresolvedMention">
    <w:name w:val="Unresolved Mention"/>
    <w:basedOn w:val="DefaultParagraphFont"/>
    <w:uiPriority w:val="99"/>
    <w:semiHidden/>
    <w:unhideWhenUsed/>
    <w:rsid w:val="004F7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6970">
      <w:bodyDiv w:val="1"/>
      <w:marLeft w:val="0"/>
      <w:marRight w:val="0"/>
      <w:marTop w:val="0"/>
      <w:marBottom w:val="0"/>
      <w:divBdr>
        <w:top w:val="none" w:sz="0" w:space="0" w:color="auto"/>
        <w:left w:val="none" w:sz="0" w:space="0" w:color="auto"/>
        <w:bottom w:val="none" w:sz="0" w:space="0" w:color="auto"/>
        <w:right w:val="none" w:sz="0" w:space="0" w:color="auto"/>
      </w:divBdr>
    </w:div>
    <w:div w:id="54353239">
      <w:bodyDiv w:val="1"/>
      <w:marLeft w:val="0"/>
      <w:marRight w:val="0"/>
      <w:marTop w:val="0"/>
      <w:marBottom w:val="0"/>
      <w:divBdr>
        <w:top w:val="none" w:sz="0" w:space="0" w:color="auto"/>
        <w:left w:val="none" w:sz="0" w:space="0" w:color="auto"/>
        <w:bottom w:val="none" w:sz="0" w:space="0" w:color="auto"/>
        <w:right w:val="none" w:sz="0" w:space="0" w:color="auto"/>
      </w:divBdr>
    </w:div>
    <w:div w:id="237058717">
      <w:bodyDiv w:val="1"/>
      <w:marLeft w:val="0"/>
      <w:marRight w:val="0"/>
      <w:marTop w:val="0"/>
      <w:marBottom w:val="0"/>
      <w:divBdr>
        <w:top w:val="none" w:sz="0" w:space="0" w:color="auto"/>
        <w:left w:val="none" w:sz="0" w:space="0" w:color="auto"/>
        <w:bottom w:val="none" w:sz="0" w:space="0" w:color="auto"/>
        <w:right w:val="none" w:sz="0" w:space="0" w:color="auto"/>
      </w:divBdr>
    </w:div>
    <w:div w:id="269971243">
      <w:bodyDiv w:val="1"/>
      <w:marLeft w:val="0"/>
      <w:marRight w:val="0"/>
      <w:marTop w:val="0"/>
      <w:marBottom w:val="0"/>
      <w:divBdr>
        <w:top w:val="none" w:sz="0" w:space="0" w:color="auto"/>
        <w:left w:val="none" w:sz="0" w:space="0" w:color="auto"/>
        <w:bottom w:val="none" w:sz="0" w:space="0" w:color="auto"/>
        <w:right w:val="none" w:sz="0" w:space="0" w:color="auto"/>
      </w:divBdr>
      <w:divsChild>
        <w:div w:id="242834719">
          <w:marLeft w:val="0"/>
          <w:marRight w:val="0"/>
          <w:marTop w:val="0"/>
          <w:marBottom w:val="0"/>
          <w:divBdr>
            <w:top w:val="none" w:sz="0" w:space="0" w:color="auto"/>
            <w:left w:val="none" w:sz="0" w:space="0" w:color="auto"/>
            <w:bottom w:val="none" w:sz="0" w:space="0" w:color="auto"/>
            <w:right w:val="none" w:sz="0" w:space="0" w:color="auto"/>
          </w:divBdr>
        </w:div>
        <w:div w:id="71319000">
          <w:marLeft w:val="0"/>
          <w:marRight w:val="0"/>
          <w:marTop w:val="0"/>
          <w:marBottom w:val="0"/>
          <w:divBdr>
            <w:top w:val="none" w:sz="0" w:space="0" w:color="auto"/>
            <w:left w:val="none" w:sz="0" w:space="0" w:color="auto"/>
            <w:bottom w:val="none" w:sz="0" w:space="0" w:color="auto"/>
            <w:right w:val="none" w:sz="0" w:space="0" w:color="auto"/>
          </w:divBdr>
        </w:div>
        <w:div w:id="542861347">
          <w:marLeft w:val="0"/>
          <w:marRight w:val="0"/>
          <w:marTop w:val="0"/>
          <w:marBottom w:val="0"/>
          <w:divBdr>
            <w:top w:val="none" w:sz="0" w:space="0" w:color="auto"/>
            <w:left w:val="none" w:sz="0" w:space="0" w:color="auto"/>
            <w:bottom w:val="none" w:sz="0" w:space="0" w:color="auto"/>
            <w:right w:val="none" w:sz="0" w:space="0" w:color="auto"/>
          </w:divBdr>
        </w:div>
        <w:div w:id="961034468">
          <w:marLeft w:val="0"/>
          <w:marRight w:val="0"/>
          <w:marTop w:val="0"/>
          <w:marBottom w:val="0"/>
          <w:divBdr>
            <w:top w:val="none" w:sz="0" w:space="0" w:color="auto"/>
            <w:left w:val="none" w:sz="0" w:space="0" w:color="auto"/>
            <w:bottom w:val="none" w:sz="0" w:space="0" w:color="auto"/>
            <w:right w:val="none" w:sz="0" w:space="0" w:color="auto"/>
          </w:divBdr>
        </w:div>
        <w:div w:id="334310456">
          <w:marLeft w:val="0"/>
          <w:marRight w:val="0"/>
          <w:marTop w:val="0"/>
          <w:marBottom w:val="0"/>
          <w:divBdr>
            <w:top w:val="none" w:sz="0" w:space="0" w:color="auto"/>
            <w:left w:val="none" w:sz="0" w:space="0" w:color="auto"/>
            <w:bottom w:val="none" w:sz="0" w:space="0" w:color="auto"/>
            <w:right w:val="none" w:sz="0" w:space="0" w:color="auto"/>
          </w:divBdr>
        </w:div>
        <w:div w:id="1739475985">
          <w:marLeft w:val="0"/>
          <w:marRight w:val="0"/>
          <w:marTop w:val="0"/>
          <w:marBottom w:val="0"/>
          <w:divBdr>
            <w:top w:val="none" w:sz="0" w:space="0" w:color="auto"/>
            <w:left w:val="none" w:sz="0" w:space="0" w:color="auto"/>
            <w:bottom w:val="none" w:sz="0" w:space="0" w:color="auto"/>
            <w:right w:val="none" w:sz="0" w:space="0" w:color="auto"/>
          </w:divBdr>
        </w:div>
        <w:div w:id="1079904031">
          <w:marLeft w:val="0"/>
          <w:marRight w:val="0"/>
          <w:marTop w:val="0"/>
          <w:marBottom w:val="0"/>
          <w:divBdr>
            <w:top w:val="none" w:sz="0" w:space="0" w:color="auto"/>
            <w:left w:val="none" w:sz="0" w:space="0" w:color="auto"/>
            <w:bottom w:val="none" w:sz="0" w:space="0" w:color="auto"/>
            <w:right w:val="none" w:sz="0" w:space="0" w:color="auto"/>
          </w:divBdr>
        </w:div>
        <w:div w:id="816410070">
          <w:marLeft w:val="0"/>
          <w:marRight w:val="0"/>
          <w:marTop w:val="0"/>
          <w:marBottom w:val="0"/>
          <w:divBdr>
            <w:top w:val="none" w:sz="0" w:space="0" w:color="auto"/>
            <w:left w:val="none" w:sz="0" w:space="0" w:color="auto"/>
            <w:bottom w:val="none" w:sz="0" w:space="0" w:color="auto"/>
            <w:right w:val="none" w:sz="0" w:space="0" w:color="auto"/>
          </w:divBdr>
        </w:div>
        <w:div w:id="1419596334">
          <w:marLeft w:val="0"/>
          <w:marRight w:val="0"/>
          <w:marTop w:val="0"/>
          <w:marBottom w:val="0"/>
          <w:divBdr>
            <w:top w:val="none" w:sz="0" w:space="0" w:color="auto"/>
            <w:left w:val="none" w:sz="0" w:space="0" w:color="auto"/>
            <w:bottom w:val="none" w:sz="0" w:space="0" w:color="auto"/>
            <w:right w:val="none" w:sz="0" w:space="0" w:color="auto"/>
          </w:divBdr>
        </w:div>
        <w:div w:id="1207330374">
          <w:marLeft w:val="0"/>
          <w:marRight w:val="0"/>
          <w:marTop w:val="0"/>
          <w:marBottom w:val="0"/>
          <w:divBdr>
            <w:top w:val="none" w:sz="0" w:space="0" w:color="auto"/>
            <w:left w:val="none" w:sz="0" w:space="0" w:color="auto"/>
            <w:bottom w:val="none" w:sz="0" w:space="0" w:color="auto"/>
            <w:right w:val="none" w:sz="0" w:space="0" w:color="auto"/>
          </w:divBdr>
        </w:div>
        <w:div w:id="1033992269">
          <w:marLeft w:val="0"/>
          <w:marRight w:val="0"/>
          <w:marTop w:val="0"/>
          <w:marBottom w:val="0"/>
          <w:divBdr>
            <w:top w:val="none" w:sz="0" w:space="0" w:color="auto"/>
            <w:left w:val="none" w:sz="0" w:space="0" w:color="auto"/>
            <w:bottom w:val="none" w:sz="0" w:space="0" w:color="auto"/>
            <w:right w:val="none" w:sz="0" w:space="0" w:color="auto"/>
          </w:divBdr>
        </w:div>
        <w:div w:id="1088430421">
          <w:marLeft w:val="0"/>
          <w:marRight w:val="0"/>
          <w:marTop w:val="0"/>
          <w:marBottom w:val="0"/>
          <w:divBdr>
            <w:top w:val="none" w:sz="0" w:space="0" w:color="auto"/>
            <w:left w:val="none" w:sz="0" w:space="0" w:color="auto"/>
            <w:bottom w:val="none" w:sz="0" w:space="0" w:color="auto"/>
            <w:right w:val="none" w:sz="0" w:space="0" w:color="auto"/>
          </w:divBdr>
        </w:div>
        <w:div w:id="1280868031">
          <w:marLeft w:val="0"/>
          <w:marRight w:val="0"/>
          <w:marTop w:val="0"/>
          <w:marBottom w:val="0"/>
          <w:divBdr>
            <w:top w:val="none" w:sz="0" w:space="0" w:color="auto"/>
            <w:left w:val="none" w:sz="0" w:space="0" w:color="auto"/>
            <w:bottom w:val="none" w:sz="0" w:space="0" w:color="auto"/>
            <w:right w:val="none" w:sz="0" w:space="0" w:color="auto"/>
          </w:divBdr>
        </w:div>
      </w:divsChild>
    </w:div>
    <w:div w:id="305475300">
      <w:bodyDiv w:val="1"/>
      <w:marLeft w:val="0"/>
      <w:marRight w:val="0"/>
      <w:marTop w:val="0"/>
      <w:marBottom w:val="0"/>
      <w:divBdr>
        <w:top w:val="none" w:sz="0" w:space="0" w:color="auto"/>
        <w:left w:val="none" w:sz="0" w:space="0" w:color="auto"/>
        <w:bottom w:val="none" w:sz="0" w:space="0" w:color="auto"/>
        <w:right w:val="none" w:sz="0" w:space="0" w:color="auto"/>
      </w:divBdr>
    </w:div>
    <w:div w:id="445346845">
      <w:bodyDiv w:val="1"/>
      <w:marLeft w:val="0"/>
      <w:marRight w:val="0"/>
      <w:marTop w:val="0"/>
      <w:marBottom w:val="0"/>
      <w:divBdr>
        <w:top w:val="none" w:sz="0" w:space="0" w:color="auto"/>
        <w:left w:val="none" w:sz="0" w:space="0" w:color="auto"/>
        <w:bottom w:val="none" w:sz="0" w:space="0" w:color="auto"/>
        <w:right w:val="none" w:sz="0" w:space="0" w:color="auto"/>
      </w:divBdr>
      <w:divsChild>
        <w:div w:id="2142065056">
          <w:marLeft w:val="0"/>
          <w:marRight w:val="0"/>
          <w:marTop w:val="0"/>
          <w:marBottom w:val="0"/>
          <w:divBdr>
            <w:top w:val="none" w:sz="0" w:space="0" w:color="auto"/>
            <w:left w:val="none" w:sz="0" w:space="0" w:color="auto"/>
            <w:bottom w:val="none" w:sz="0" w:space="0" w:color="auto"/>
            <w:right w:val="none" w:sz="0" w:space="0" w:color="auto"/>
          </w:divBdr>
        </w:div>
        <w:div w:id="216166779">
          <w:marLeft w:val="0"/>
          <w:marRight w:val="0"/>
          <w:marTop w:val="0"/>
          <w:marBottom w:val="0"/>
          <w:divBdr>
            <w:top w:val="none" w:sz="0" w:space="0" w:color="auto"/>
            <w:left w:val="none" w:sz="0" w:space="0" w:color="auto"/>
            <w:bottom w:val="none" w:sz="0" w:space="0" w:color="auto"/>
            <w:right w:val="none" w:sz="0" w:space="0" w:color="auto"/>
          </w:divBdr>
        </w:div>
        <w:div w:id="790200141">
          <w:marLeft w:val="0"/>
          <w:marRight w:val="0"/>
          <w:marTop w:val="0"/>
          <w:marBottom w:val="0"/>
          <w:divBdr>
            <w:top w:val="none" w:sz="0" w:space="0" w:color="auto"/>
            <w:left w:val="none" w:sz="0" w:space="0" w:color="auto"/>
            <w:bottom w:val="none" w:sz="0" w:space="0" w:color="auto"/>
            <w:right w:val="none" w:sz="0" w:space="0" w:color="auto"/>
          </w:divBdr>
        </w:div>
        <w:div w:id="1699310156">
          <w:marLeft w:val="0"/>
          <w:marRight w:val="0"/>
          <w:marTop w:val="0"/>
          <w:marBottom w:val="0"/>
          <w:divBdr>
            <w:top w:val="none" w:sz="0" w:space="0" w:color="auto"/>
            <w:left w:val="none" w:sz="0" w:space="0" w:color="auto"/>
            <w:bottom w:val="none" w:sz="0" w:space="0" w:color="auto"/>
            <w:right w:val="none" w:sz="0" w:space="0" w:color="auto"/>
          </w:divBdr>
        </w:div>
        <w:div w:id="171728526">
          <w:marLeft w:val="0"/>
          <w:marRight w:val="0"/>
          <w:marTop w:val="0"/>
          <w:marBottom w:val="0"/>
          <w:divBdr>
            <w:top w:val="none" w:sz="0" w:space="0" w:color="auto"/>
            <w:left w:val="none" w:sz="0" w:space="0" w:color="auto"/>
            <w:bottom w:val="none" w:sz="0" w:space="0" w:color="auto"/>
            <w:right w:val="none" w:sz="0" w:space="0" w:color="auto"/>
          </w:divBdr>
        </w:div>
      </w:divsChild>
    </w:div>
    <w:div w:id="911819451">
      <w:bodyDiv w:val="1"/>
      <w:marLeft w:val="0"/>
      <w:marRight w:val="0"/>
      <w:marTop w:val="0"/>
      <w:marBottom w:val="0"/>
      <w:divBdr>
        <w:top w:val="none" w:sz="0" w:space="0" w:color="auto"/>
        <w:left w:val="none" w:sz="0" w:space="0" w:color="auto"/>
        <w:bottom w:val="none" w:sz="0" w:space="0" w:color="auto"/>
        <w:right w:val="none" w:sz="0" w:space="0" w:color="auto"/>
      </w:divBdr>
    </w:div>
    <w:div w:id="1052193802">
      <w:bodyDiv w:val="1"/>
      <w:marLeft w:val="0"/>
      <w:marRight w:val="0"/>
      <w:marTop w:val="0"/>
      <w:marBottom w:val="0"/>
      <w:divBdr>
        <w:top w:val="none" w:sz="0" w:space="0" w:color="auto"/>
        <w:left w:val="none" w:sz="0" w:space="0" w:color="auto"/>
        <w:bottom w:val="none" w:sz="0" w:space="0" w:color="auto"/>
        <w:right w:val="none" w:sz="0" w:space="0" w:color="auto"/>
      </w:divBdr>
      <w:divsChild>
        <w:div w:id="1046025047">
          <w:marLeft w:val="0"/>
          <w:marRight w:val="0"/>
          <w:marTop w:val="0"/>
          <w:marBottom w:val="0"/>
          <w:divBdr>
            <w:top w:val="none" w:sz="0" w:space="0" w:color="auto"/>
            <w:left w:val="none" w:sz="0" w:space="0" w:color="auto"/>
            <w:bottom w:val="none" w:sz="0" w:space="0" w:color="auto"/>
            <w:right w:val="none" w:sz="0" w:space="0" w:color="auto"/>
          </w:divBdr>
        </w:div>
        <w:div w:id="70082717">
          <w:marLeft w:val="0"/>
          <w:marRight w:val="0"/>
          <w:marTop w:val="0"/>
          <w:marBottom w:val="0"/>
          <w:divBdr>
            <w:top w:val="none" w:sz="0" w:space="0" w:color="auto"/>
            <w:left w:val="none" w:sz="0" w:space="0" w:color="auto"/>
            <w:bottom w:val="none" w:sz="0" w:space="0" w:color="auto"/>
            <w:right w:val="none" w:sz="0" w:space="0" w:color="auto"/>
          </w:divBdr>
        </w:div>
        <w:div w:id="134373401">
          <w:marLeft w:val="0"/>
          <w:marRight w:val="0"/>
          <w:marTop w:val="0"/>
          <w:marBottom w:val="0"/>
          <w:divBdr>
            <w:top w:val="none" w:sz="0" w:space="0" w:color="auto"/>
            <w:left w:val="none" w:sz="0" w:space="0" w:color="auto"/>
            <w:bottom w:val="none" w:sz="0" w:space="0" w:color="auto"/>
            <w:right w:val="none" w:sz="0" w:space="0" w:color="auto"/>
          </w:divBdr>
        </w:div>
        <w:div w:id="1068383631">
          <w:marLeft w:val="0"/>
          <w:marRight w:val="0"/>
          <w:marTop w:val="0"/>
          <w:marBottom w:val="0"/>
          <w:divBdr>
            <w:top w:val="none" w:sz="0" w:space="0" w:color="auto"/>
            <w:left w:val="none" w:sz="0" w:space="0" w:color="auto"/>
            <w:bottom w:val="none" w:sz="0" w:space="0" w:color="auto"/>
            <w:right w:val="none" w:sz="0" w:space="0" w:color="auto"/>
          </w:divBdr>
        </w:div>
      </w:divsChild>
    </w:div>
    <w:div w:id="1176074875">
      <w:bodyDiv w:val="1"/>
      <w:marLeft w:val="0"/>
      <w:marRight w:val="0"/>
      <w:marTop w:val="0"/>
      <w:marBottom w:val="0"/>
      <w:divBdr>
        <w:top w:val="none" w:sz="0" w:space="0" w:color="auto"/>
        <w:left w:val="none" w:sz="0" w:space="0" w:color="auto"/>
        <w:bottom w:val="none" w:sz="0" w:space="0" w:color="auto"/>
        <w:right w:val="none" w:sz="0" w:space="0" w:color="auto"/>
      </w:divBdr>
    </w:div>
    <w:div w:id="1383334679">
      <w:bodyDiv w:val="1"/>
      <w:marLeft w:val="0"/>
      <w:marRight w:val="0"/>
      <w:marTop w:val="0"/>
      <w:marBottom w:val="0"/>
      <w:divBdr>
        <w:top w:val="none" w:sz="0" w:space="0" w:color="auto"/>
        <w:left w:val="none" w:sz="0" w:space="0" w:color="auto"/>
        <w:bottom w:val="none" w:sz="0" w:space="0" w:color="auto"/>
        <w:right w:val="none" w:sz="0" w:space="0" w:color="auto"/>
      </w:divBdr>
    </w:div>
    <w:div w:id="1393576778">
      <w:bodyDiv w:val="1"/>
      <w:marLeft w:val="0"/>
      <w:marRight w:val="0"/>
      <w:marTop w:val="0"/>
      <w:marBottom w:val="0"/>
      <w:divBdr>
        <w:top w:val="none" w:sz="0" w:space="0" w:color="auto"/>
        <w:left w:val="none" w:sz="0" w:space="0" w:color="auto"/>
        <w:bottom w:val="none" w:sz="0" w:space="0" w:color="auto"/>
        <w:right w:val="none" w:sz="0" w:space="0" w:color="auto"/>
      </w:divBdr>
    </w:div>
    <w:div w:id="1433475650">
      <w:bodyDiv w:val="1"/>
      <w:marLeft w:val="0"/>
      <w:marRight w:val="0"/>
      <w:marTop w:val="0"/>
      <w:marBottom w:val="0"/>
      <w:divBdr>
        <w:top w:val="none" w:sz="0" w:space="0" w:color="auto"/>
        <w:left w:val="none" w:sz="0" w:space="0" w:color="auto"/>
        <w:bottom w:val="none" w:sz="0" w:space="0" w:color="auto"/>
        <w:right w:val="none" w:sz="0" w:space="0" w:color="auto"/>
      </w:divBdr>
      <w:divsChild>
        <w:div w:id="176962642">
          <w:marLeft w:val="0"/>
          <w:marRight w:val="0"/>
          <w:marTop w:val="0"/>
          <w:marBottom w:val="0"/>
          <w:divBdr>
            <w:top w:val="none" w:sz="0" w:space="0" w:color="auto"/>
            <w:left w:val="none" w:sz="0" w:space="0" w:color="auto"/>
            <w:bottom w:val="none" w:sz="0" w:space="0" w:color="auto"/>
            <w:right w:val="none" w:sz="0" w:space="0" w:color="auto"/>
          </w:divBdr>
        </w:div>
        <w:div w:id="663708724">
          <w:marLeft w:val="0"/>
          <w:marRight w:val="0"/>
          <w:marTop w:val="0"/>
          <w:marBottom w:val="0"/>
          <w:divBdr>
            <w:top w:val="none" w:sz="0" w:space="0" w:color="auto"/>
            <w:left w:val="none" w:sz="0" w:space="0" w:color="auto"/>
            <w:bottom w:val="none" w:sz="0" w:space="0" w:color="auto"/>
            <w:right w:val="none" w:sz="0" w:space="0" w:color="auto"/>
          </w:divBdr>
        </w:div>
        <w:div w:id="1235311949">
          <w:marLeft w:val="0"/>
          <w:marRight w:val="0"/>
          <w:marTop w:val="0"/>
          <w:marBottom w:val="0"/>
          <w:divBdr>
            <w:top w:val="none" w:sz="0" w:space="0" w:color="auto"/>
            <w:left w:val="none" w:sz="0" w:space="0" w:color="auto"/>
            <w:bottom w:val="none" w:sz="0" w:space="0" w:color="auto"/>
            <w:right w:val="none" w:sz="0" w:space="0" w:color="auto"/>
          </w:divBdr>
        </w:div>
        <w:div w:id="1903950">
          <w:marLeft w:val="0"/>
          <w:marRight w:val="0"/>
          <w:marTop w:val="0"/>
          <w:marBottom w:val="0"/>
          <w:divBdr>
            <w:top w:val="none" w:sz="0" w:space="0" w:color="auto"/>
            <w:left w:val="none" w:sz="0" w:space="0" w:color="auto"/>
            <w:bottom w:val="none" w:sz="0" w:space="0" w:color="auto"/>
            <w:right w:val="none" w:sz="0" w:space="0" w:color="auto"/>
          </w:divBdr>
        </w:div>
        <w:div w:id="2138326734">
          <w:marLeft w:val="0"/>
          <w:marRight w:val="0"/>
          <w:marTop w:val="0"/>
          <w:marBottom w:val="0"/>
          <w:divBdr>
            <w:top w:val="none" w:sz="0" w:space="0" w:color="auto"/>
            <w:left w:val="none" w:sz="0" w:space="0" w:color="auto"/>
            <w:bottom w:val="none" w:sz="0" w:space="0" w:color="auto"/>
            <w:right w:val="none" w:sz="0" w:space="0" w:color="auto"/>
          </w:divBdr>
        </w:div>
        <w:div w:id="1816143520">
          <w:marLeft w:val="0"/>
          <w:marRight w:val="0"/>
          <w:marTop w:val="0"/>
          <w:marBottom w:val="0"/>
          <w:divBdr>
            <w:top w:val="none" w:sz="0" w:space="0" w:color="auto"/>
            <w:left w:val="none" w:sz="0" w:space="0" w:color="auto"/>
            <w:bottom w:val="none" w:sz="0" w:space="0" w:color="auto"/>
            <w:right w:val="none" w:sz="0" w:space="0" w:color="auto"/>
          </w:divBdr>
        </w:div>
      </w:divsChild>
    </w:div>
    <w:div w:id="1576620725">
      <w:bodyDiv w:val="1"/>
      <w:marLeft w:val="0"/>
      <w:marRight w:val="0"/>
      <w:marTop w:val="0"/>
      <w:marBottom w:val="0"/>
      <w:divBdr>
        <w:top w:val="none" w:sz="0" w:space="0" w:color="auto"/>
        <w:left w:val="none" w:sz="0" w:space="0" w:color="auto"/>
        <w:bottom w:val="none" w:sz="0" w:space="0" w:color="auto"/>
        <w:right w:val="none" w:sz="0" w:space="0" w:color="auto"/>
      </w:divBdr>
      <w:divsChild>
        <w:div w:id="958804836">
          <w:marLeft w:val="0"/>
          <w:marRight w:val="0"/>
          <w:marTop w:val="0"/>
          <w:marBottom w:val="0"/>
          <w:divBdr>
            <w:top w:val="none" w:sz="0" w:space="0" w:color="auto"/>
            <w:left w:val="none" w:sz="0" w:space="0" w:color="auto"/>
            <w:bottom w:val="none" w:sz="0" w:space="0" w:color="auto"/>
            <w:right w:val="none" w:sz="0" w:space="0" w:color="auto"/>
          </w:divBdr>
        </w:div>
        <w:div w:id="478883257">
          <w:marLeft w:val="0"/>
          <w:marRight w:val="0"/>
          <w:marTop w:val="0"/>
          <w:marBottom w:val="0"/>
          <w:divBdr>
            <w:top w:val="none" w:sz="0" w:space="0" w:color="auto"/>
            <w:left w:val="none" w:sz="0" w:space="0" w:color="auto"/>
            <w:bottom w:val="none" w:sz="0" w:space="0" w:color="auto"/>
            <w:right w:val="none" w:sz="0" w:space="0" w:color="auto"/>
          </w:divBdr>
        </w:div>
        <w:div w:id="928466220">
          <w:marLeft w:val="0"/>
          <w:marRight w:val="0"/>
          <w:marTop w:val="0"/>
          <w:marBottom w:val="0"/>
          <w:divBdr>
            <w:top w:val="none" w:sz="0" w:space="0" w:color="auto"/>
            <w:left w:val="none" w:sz="0" w:space="0" w:color="auto"/>
            <w:bottom w:val="none" w:sz="0" w:space="0" w:color="auto"/>
            <w:right w:val="none" w:sz="0" w:space="0" w:color="auto"/>
          </w:divBdr>
        </w:div>
        <w:div w:id="1225726736">
          <w:marLeft w:val="0"/>
          <w:marRight w:val="0"/>
          <w:marTop w:val="0"/>
          <w:marBottom w:val="0"/>
          <w:divBdr>
            <w:top w:val="none" w:sz="0" w:space="0" w:color="auto"/>
            <w:left w:val="none" w:sz="0" w:space="0" w:color="auto"/>
            <w:bottom w:val="none" w:sz="0" w:space="0" w:color="auto"/>
            <w:right w:val="none" w:sz="0" w:space="0" w:color="auto"/>
          </w:divBdr>
        </w:div>
        <w:div w:id="1374036707">
          <w:marLeft w:val="0"/>
          <w:marRight w:val="0"/>
          <w:marTop w:val="0"/>
          <w:marBottom w:val="0"/>
          <w:divBdr>
            <w:top w:val="none" w:sz="0" w:space="0" w:color="auto"/>
            <w:left w:val="none" w:sz="0" w:space="0" w:color="auto"/>
            <w:bottom w:val="none" w:sz="0" w:space="0" w:color="auto"/>
            <w:right w:val="none" w:sz="0" w:space="0" w:color="auto"/>
          </w:divBdr>
        </w:div>
      </w:divsChild>
    </w:div>
    <w:div w:id="1754355159">
      <w:bodyDiv w:val="1"/>
      <w:marLeft w:val="0"/>
      <w:marRight w:val="0"/>
      <w:marTop w:val="0"/>
      <w:marBottom w:val="0"/>
      <w:divBdr>
        <w:top w:val="none" w:sz="0" w:space="0" w:color="auto"/>
        <w:left w:val="none" w:sz="0" w:space="0" w:color="auto"/>
        <w:bottom w:val="none" w:sz="0" w:space="0" w:color="auto"/>
        <w:right w:val="none" w:sz="0" w:space="0" w:color="auto"/>
      </w:divBdr>
    </w:div>
    <w:div w:id="1817602397">
      <w:bodyDiv w:val="1"/>
      <w:marLeft w:val="0"/>
      <w:marRight w:val="0"/>
      <w:marTop w:val="0"/>
      <w:marBottom w:val="0"/>
      <w:divBdr>
        <w:top w:val="none" w:sz="0" w:space="0" w:color="auto"/>
        <w:left w:val="none" w:sz="0" w:space="0" w:color="auto"/>
        <w:bottom w:val="none" w:sz="0" w:space="0" w:color="auto"/>
        <w:right w:val="none" w:sz="0" w:space="0" w:color="auto"/>
      </w:divBdr>
      <w:divsChild>
        <w:div w:id="513349125">
          <w:marLeft w:val="0"/>
          <w:marRight w:val="0"/>
          <w:marTop w:val="0"/>
          <w:marBottom w:val="0"/>
          <w:divBdr>
            <w:top w:val="none" w:sz="0" w:space="0" w:color="auto"/>
            <w:left w:val="none" w:sz="0" w:space="0" w:color="auto"/>
            <w:bottom w:val="none" w:sz="0" w:space="0" w:color="auto"/>
            <w:right w:val="none" w:sz="0" w:space="0" w:color="auto"/>
          </w:divBdr>
        </w:div>
        <w:div w:id="1236470144">
          <w:marLeft w:val="0"/>
          <w:marRight w:val="0"/>
          <w:marTop w:val="0"/>
          <w:marBottom w:val="0"/>
          <w:divBdr>
            <w:top w:val="none" w:sz="0" w:space="0" w:color="auto"/>
            <w:left w:val="none" w:sz="0" w:space="0" w:color="auto"/>
            <w:bottom w:val="none" w:sz="0" w:space="0" w:color="auto"/>
            <w:right w:val="none" w:sz="0" w:space="0" w:color="auto"/>
          </w:divBdr>
        </w:div>
        <w:div w:id="95440346">
          <w:marLeft w:val="0"/>
          <w:marRight w:val="0"/>
          <w:marTop w:val="0"/>
          <w:marBottom w:val="0"/>
          <w:divBdr>
            <w:top w:val="none" w:sz="0" w:space="0" w:color="auto"/>
            <w:left w:val="none" w:sz="0" w:space="0" w:color="auto"/>
            <w:bottom w:val="none" w:sz="0" w:space="0" w:color="auto"/>
            <w:right w:val="none" w:sz="0" w:space="0" w:color="auto"/>
          </w:divBdr>
        </w:div>
        <w:div w:id="859897951">
          <w:marLeft w:val="0"/>
          <w:marRight w:val="0"/>
          <w:marTop w:val="0"/>
          <w:marBottom w:val="0"/>
          <w:divBdr>
            <w:top w:val="none" w:sz="0" w:space="0" w:color="auto"/>
            <w:left w:val="none" w:sz="0" w:space="0" w:color="auto"/>
            <w:bottom w:val="none" w:sz="0" w:space="0" w:color="auto"/>
            <w:right w:val="none" w:sz="0" w:space="0" w:color="auto"/>
          </w:divBdr>
        </w:div>
        <w:div w:id="1193574051">
          <w:marLeft w:val="0"/>
          <w:marRight w:val="0"/>
          <w:marTop w:val="0"/>
          <w:marBottom w:val="0"/>
          <w:divBdr>
            <w:top w:val="none" w:sz="0" w:space="0" w:color="auto"/>
            <w:left w:val="none" w:sz="0" w:space="0" w:color="auto"/>
            <w:bottom w:val="none" w:sz="0" w:space="0" w:color="auto"/>
            <w:right w:val="none" w:sz="0" w:space="0" w:color="auto"/>
          </w:divBdr>
        </w:div>
        <w:div w:id="1798789699">
          <w:marLeft w:val="0"/>
          <w:marRight w:val="0"/>
          <w:marTop w:val="0"/>
          <w:marBottom w:val="0"/>
          <w:divBdr>
            <w:top w:val="none" w:sz="0" w:space="0" w:color="auto"/>
            <w:left w:val="none" w:sz="0" w:space="0" w:color="auto"/>
            <w:bottom w:val="none" w:sz="0" w:space="0" w:color="auto"/>
            <w:right w:val="none" w:sz="0" w:space="0" w:color="auto"/>
          </w:divBdr>
        </w:div>
        <w:div w:id="1367369159">
          <w:marLeft w:val="0"/>
          <w:marRight w:val="0"/>
          <w:marTop w:val="0"/>
          <w:marBottom w:val="0"/>
          <w:divBdr>
            <w:top w:val="none" w:sz="0" w:space="0" w:color="auto"/>
            <w:left w:val="none" w:sz="0" w:space="0" w:color="auto"/>
            <w:bottom w:val="none" w:sz="0" w:space="0" w:color="auto"/>
            <w:right w:val="none" w:sz="0" w:space="0" w:color="auto"/>
          </w:divBdr>
        </w:div>
        <w:div w:id="534195865">
          <w:marLeft w:val="0"/>
          <w:marRight w:val="0"/>
          <w:marTop w:val="0"/>
          <w:marBottom w:val="0"/>
          <w:divBdr>
            <w:top w:val="none" w:sz="0" w:space="0" w:color="auto"/>
            <w:left w:val="none" w:sz="0" w:space="0" w:color="auto"/>
            <w:bottom w:val="none" w:sz="0" w:space="0" w:color="auto"/>
            <w:right w:val="none" w:sz="0" w:space="0" w:color="auto"/>
          </w:divBdr>
        </w:div>
        <w:div w:id="1023095948">
          <w:marLeft w:val="0"/>
          <w:marRight w:val="0"/>
          <w:marTop w:val="0"/>
          <w:marBottom w:val="0"/>
          <w:divBdr>
            <w:top w:val="none" w:sz="0" w:space="0" w:color="auto"/>
            <w:left w:val="none" w:sz="0" w:space="0" w:color="auto"/>
            <w:bottom w:val="none" w:sz="0" w:space="0" w:color="auto"/>
            <w:right w:val="none" w:sz="0" w:space="0" w:color="auto"/>
          </w:divBdr>
        </w:div>
        <w:div w:id="1907034943">
          <w:marLeft w:val="0"/>
          <w:marRight w:val="0"/>
          <w:marTop w:val="0"/>
          <w:marBottom w:val="0"/>
          <w:divBdr>
            <w:top w:val="none" w:sz="0" w:space="0" w:color="auto"/>
            <w:left w:val="none" w:sz="0" w:space="0" w:color="auto"/>
            <w:bottom w:val="none" w:sz="0" w:space="0" w:color="auto"/>
            <w:right w:val="none" w:sz="0" w:space="0" w:color="auto"/>
          </w:divBdr>
        </w:div>
        <w:div w:id="1973974122">
          <w:marLeft w:val="0"/>
          <w:marRight w:val="0"/>
          <w:marTop w:val="0"/>
          <w:marBottom w:val="0"/>
          <w:divBdr>
            <w:top w:val="none" w:sz="0" w:space="0" w:color="auto"/>
            <w:left w:val="none" w:sz="0" w:space="0" w:color="auto"/>
            <w:bottom w:val="none" w:sz="0" w:space="0" w:color="auto"/>
            <w:right w:val="none" w:sz="0" w:space="0" w:color="auto"/>
          </w:divBdr>
        </w:div>
        <w:div w:id="972104769">
          <w:marLeft w:val="0"/>
          <w:marRight w:val="0"/>
          <w:marTop w:val="0"/>
          <w:marBottom w:val="0"/>
          <w:divBdr>
            <w:top w:val="none" w:sz="0" w:space="0" w:color="auto"/>
            <w:left w:val="none" w:sz="0" w:space="0" w:color="auto"/>
            <w:bottom w:val="none" w:sz="0" w:space="0" w:color="auto"/>
            <w:right w:val="none" w:sz="0" w:space="0" w:color="auto"/>
          </w:divBdr>
        </w:div>
      </w:divsChild>
    </w:div>
    <w:div w:id="1884753298">
      <w:bodyDiv w:val="1"/>
      <w:marLeft w:val="0"/>
      <w:marRight w:val="0"/>
      <w:marTop w:val="0"/>
      <w:marBottom w:val="0"/>
      <w:divBdr>
        <w:top w:val="none" w:sz="0" w:space="0" w:color="auto"/>
        <w:left w:val="none" w:sz="0" w:space="0" w:color="auto"/>
        <w:bottom w:val="none" w:sz="0" w:space="0" w:color="auto"/>
        <w:right w:val="none" w:sz="0" w:space="0" w:color="auto"/>
      </w:divBdr>
      <w:divsChild>
        <w:div w:id="1176966594">
          <w:marLeft w:val="547"/>
          <w:marRight w:val="0"/>
          <w:marTop w:val="192"/>
          <w:marBottom w:val="0"/>
          <w:divBdr>
            <w:top w:val="none" w:sz="0" w:space="0" w:color="auto"/>
            <w:left w:val="none" w:sz="0" w:space="0" w:color="auto"/>
            <w:bottom w:val="none" w:sz="0" w:space="0" w:color="auto"/>
            <w:right w:val="none" w:sz="0" w:space="0" w:color="auto"/>
          </w:divBdr>
        </w:div>
        <w:div w:id="918827322">
          <w:marLeft w:val="547"/>
          <w:marRight w:val="0"/>
          <w:marTop w:val="192"/>
          <w:marBottom w:val="0"/>
          <w:divBdr>
            <w:top w:val="none" w:sz="0" w:space="0" w:color="auto"/>
            <w:left w:val="none" w:sz="0" w:space="0" w:color="auto"/>
            <w:bottom w:val="none" w:sz="0" w:space="0" w:color="auto"/>
            <w:right w:val="none" w:sz="0" w:space="0" w:color="auto"/>
          </w:divBdr>
        </w:div>
        <w:div w:id="602957632">
          <w:marLeft w:val="547"/>
          <w:marRight w:val="0"/>
          <w:marTop w:val="192"/>
          <w:marBottom w:val="0"/>
          <w:divBdr>
            <w:top w:val="none" w:sz="0" w:space="0" w:color="auto"/>
            <w:left w:val="none" w:sz="0" w:space="0" w:color="auto"/>
            <w:bottom w:val="none" w:sz="0" w:space="0" w:color="auto"/>
            <w:right w:val="none" w:sz="0" w:space="0" w:color="auto"/>
          </w:divBdr>
        </w:div>
        <w:div w:id="560869129">
          <w:marLeft w:val="547"/>
          <w:marRight w:val="0"/>
          <w:marTop w:val="192"/>
          <w:marBottom w:val="0"/>
          <w:divBdr>
            <w:top w:val="none" w:sz="0" w:space="0" w:color="auto"/>
            <w:left w:val="none" w:sz="0" w:space="0" w:color="auto"/>
            <w:bottom w:val="none" w:sz="0" w:space="0" w:color="auto"/>
            <w:right w:val="none" w:sz="0" w:space="0" w:color="auto"/>
          </w:divBdr>
        </w:div>
        <w:div w:id="808088862">
          <w:marLeft w:val="547"/>
          <w:marRight w:val="0"/>
          <w:marTop w:val="192"/>
          <w:marBottom w:val="0"/>
          <w:divBdr>
            <w:top w:val="none" w:sz="0" w:space="0" w:color="auto"/>
            <w:left w:val="none" w:sz="0" w:space="0" w:color="auto"/>
            <w:bottom w:val="none" w:sz="0" w:space="0" w:color="auto"/>
            <w:right w:val="none" w:sz="0" w:space="0" w:color="auto"/>
          </w:divBdr>
        </w:div>
        <w:div w:id="6451044">
          <w:marLeft w:val="547"/>
          <w:marRight w:val="0"/>
          <w:marTop w:val="192"/>
          <w:marBottom w:val="0"/>
          <w:divBdr>
            <w:top w:val="none" w:sz="0" w:space="0" w:color="auto"/>
            <w:left w:val="none" w:sz="0" w:space="0" w:color="auto"/>
            <w:bottom w:val="none" w:sz="0" w:space="0" w:color="auto"/>
            <w:right w:val="none" w:sz="0" w:space="0" w:color="auto"/>
          </w:divBdr>
        </w:div>
      </w:divsChild>
    </w:div>
    <w:div w:id="20448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ticobserv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19C5-B41A-4B78-AAC5-750570E3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552</Words>
  <Characters>3150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WMO</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Rum</dc:creator>
  <cp:lastModifiedBy>Jan Rene Larsen</cp:lastModifiedBy>
  <cp:revision>3</cp:revision>
  <cp:lastPrinted>2016-02-12T19:47:00Z</cp:lastPrinted>
  <dcterms:created xsi:type="dcterms:W3CDTF">2021-03-10T11:11:00Z</dcterms:created>
  <dcterms:modified xsi:type="dcterms:W3CDTF">2021-03-10T11:19:00Z</dcterms:modified>
</cp:coreProperties>
</file>