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8F2DD" w14:textId="77777777" w:rsidR="006E647E" w:rsidRPr="005F311E" w:rsidRDefault="006E647E" w:rsidP="00D71B6D">
      <w:pPr>
        <w:spacing w:after="240" w:line="276" w:lineRule="auto"/>
        <w:jc w:val="center"/>
        <w:rPr>
          <w:rFonts w:asciiTheme="minorHAnsi" w:hAnsiTheme="minorHAnsi" w:cstheme="minorHAnsi"/>
          <w:lang w:val="en-GB"/>
        </w:rPr>
      </w:pPr>
      <w:r w:rsidRPr="005F311E">
        <w:rPr>
          <w:rFonts w:asciiTheme="minorHAnsi" w:hAnsiTheme="minorHAnsi" w:cstheme="minorHAnsi"/>
          <w:noProof/>
          <w:lang w:val="en-GB" w:eastAsia="en-GB"/>
        </w:rPr>
        <w:drawing>
          <wp:inline distT="0" distB="0" distL="0" distR="0" wp14:anchorId="5DE86733" wp14:editId="37CBF0A3">
            <wp:extent cx="2484120" cy="929640"/>
            <wp:effectExtent l="0" t="0" r="0" b="3810"/>
            <wp:docPr id="1" name="Picture 1" descr="C:\1trash\sa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trash\sa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929640"/>
                    </a:xfrm>
                    <a:prstGeom prst="rect">
                      <a:avLst/>
                    </a:prstGeom>
                    <a:noFill/>
                    <a:ln>
                      <a:noFill/>
                    </a:ln>
                  </pic:spPr>
                </pic:pic>
              </a:graphicData>
            </a:graphic>
          </wp:inline>
        </w:drawing>
      </w:r>
    </w:p>
    <w:p w14:paraId="40D234DC" w14:textId="77777777" w:rsidR="006747F6" w:rsidRDefault="006747F6" w:rsidP="006747F6">
      <w:pPr>
        <w:rPr>
          <w:sz w:val="24"/>
          <w:szCs w:val="24"/>
          <w:lang w:val="en-GB"/>
        </w:rPr>
      </w:pPr>
    </w:p>
    <w:p w14:paraId="5B42C08D" w14:textId="77777777" w:rsidR="006747F6" w:rsidRDefault="006747F6" w:rsidP="006747F6">
      <w:pPr>
        <w:jc w:val="center"/>
        <w:rPr>
          <w:rFonts w:asciiTheme="minorHAnsi" w:hAnsiTheme="minorHAnsi"/>
          <w:sz w:val="24"/>
          <w:szCs w:val="24"/>
          <w:lang w:val="en-GB"/>
        </w:rPr>
      </w:pPr>
      <w:bookmarkStart w:id="0" w:name="_Hlk63152385"/>
      <w:r>
        <w:rPr>
          <w:rFonts w:asciiTheme="minorHAnsi" w:hAnsiTheme="minorHAnsi"/>
          <w:sz w:val="24"/>
          <w:szCs w:val="24"/>
          <w:lang w:val="en-GB"/>
        </w:rPr>
        <w:t xml:space="preserve">SAON </w:t>
      </w:r>
      <w:bookmarkStart w:id="1" w:name="_Hlk63152304"/>
      <w:r>
        <w:rPr>
          <w:rFonts w:asciiTheme="minorHAnsi" w:hAnsiTheme="minorHAnsi"/>
          <w:sz w:val="24"/>
          <w:szCs w:val="24"/>
          <w:lang w:val="en-GB"/>
        </w:rPr>
        <w:t>Board meeting 17</w:t>
      </w:r>
      <w:r>
        <w:rPr>
          <w:rFonts w:asciiTheme="minorHAnsi" w:hAnsiTheme="minorHAnsi"/>
          <w:sz w:val="24"/>
          <w:szCs w:val="24"/>
          <w:vertAlign w:val="superscript"/>
          <w:lang w:val="en-GB"/>
        </w:rPr>
        <w:t>th</w:t>
      </w:r>
      <w:r>
        <w:rPr>
          <w:rFonts w:asciiTheme="minorHAnsi" w:hAnsiTheme="minorHAnsi"/>
          <w:sz w:val="24"/>
          <w:szCs w:val="24"/>
          <w:lang w:val="en-GB"/>
        </w:rPr>
        <w:t xml:space="preserve"> February 2021</w:t>
      </w:r>
    </w:p>
    <w:p w14:paraId="2AE1B8E4" w14:textId="77777777" w:rsidR="006747F6" w:rsidRDefault="006747F6" w:rsidP="006747F6">
      <w:pPr>
        <w:jc w:val="center"/>
        <w:rPr>
          <w:sz w:val="24"/>
          <w:szCs w:val="24"/>
          <w:lang w:val="en-GB"/>
        </w:rPr>
      </w:pPr>
      <w:bookmarkStart w:id="2" w:name="_Hlk63151827"/>
      <w:r>
        <w:rPr>
          <w:sz w:val="24"/>
          <w:szCs w:val="24"/>
          <w:lang w:val="en-US"/>
        </w:rPr>
        <w:t>16-17:30 CEDT / 10-11:30 am EDT / 15-16:30 UTC</w:t>
      </w:r>
    </w:p>
    <w:bookmarkEnd w:id="0"/>
    <w:bookmarkEnd w:id="1"/>
    <w:bookmarkEnd w:id="2"/>
    <w:p w14:paraId="4D48D82B" w14:textId="307ECA3C" w:rsidR="006747F6" w:rsidRDefault="006747F6" w:rsidP="006747F6">
      <w:pPr>
        <w:jc w:val="center"/>
        <w:rPr>
          <w:lang w:val="en-GB"/>
        </w:rPr>
      </w:pPr>
      <w:r>
        <w:rPr>
          <w:sz w:val="24"/>
          <w:szCs w:val="24"/>
          <w:lang w:val="en-GB"/>
        </w:rPr>
        <w:t>Teleconference</w:t>
      </w:r>
    </w:p>
    <w:p w14:paraId="6E593B9A" w14:textId="77777777" w:rsidR="006747F6" w:rsidRPr="006747F6" w:rsidRDefault="006747F6" w:rsidP="006747F6">
      <w:pPr>
        <w:rPr>
          <w:lang w:val="en-GB"/>
        </w:rPr>
      </w:pPr>
    </w:p>
    <w:p w14:paraId="083ECA65" w14:textId="77777777" w:rsidR="0022647B" w:rsidRPr="005F311E" w:rsidRDefault="0022647B" w:rsidP="00D71B6D">
      <w:pPr>
        <w:pStyle w:val="Heading3"/>
        <w:spacing w:before="0" w:after="240" w:line="276" w:lineRule="auto"/>
        <w:rPr>
          <w:rFonts w:asciiTheme="minorHAnsi" w:hAnsiTheme="minorHAnsi" w:cstheme="minorHAnsi"/>
          <w:lang w:val="en-GB"/>
        </w:rPr>
      </w:pPr>
      <w:r w:rsidRPr="005F311E">
        <w:rPr>
          <w:rFonts w:asciiTheme="minorHAnsi" w:hAnsiTheme="minorHAnsi" w:cstheme="minorHAnsi"/>
          <w:lang w:val="en-GB"/>
        </w:rPr>
        <w:t>1. Introductions and adoption of agenda</w:t>
      </w:r>
    </w:p>
    <w:p w14:paraId="6BE7334B" w14:textId="6C6986A4" w:rsidR="0022647B" w:rsidRDefault="0022647B" w:rsidP="00D71B6D">
      <w:pPr>
        <w:spacing w:after="240" w:line="276" w:lineRule="auto"/>
        <w:rPr>
          <w:rFonts w:asciiTheme="minorHAnsi" w:hAnsiTheme="minorHAnsi" w:cstheme="minorHAnsi"/>
          <w:lang w:val="en-GB"/>
        </w:rPr>
      </w:pPr>
      <w:r w:rsidRPr="005F311E">
        <w:rPr>
          <w:rFonts w:asciiTheme="minorHAnsi" w:hAnsiTheme="minorHAnsi" w:cstheme="minorHAnsi"/>
          <w:lang w:val="en-GB"/>
        </w:rPr>
        <w:t>Sandy Starkweather (Chair) welcomed the participants</w:t>
      </w:r>
      <w:r w:rsidR="00BF0F4C">
        <w:rPr>
          <w:rFonts w:asciiTheme="minorHAnsi" w:hAnsiTheme="minorHAnsi" w:cstheme="minorHAnsi"/>
          <w:lang w:val="en-GB"/>
        </w:rPr>
        <w:t>, wishing all participants a Happy New Year</w:t>
      </w:r>
      <w:r w:rsidRPr="005F311E">
        <w:rPr>
          <w:rFonts w:asciiTheme="minorHAnsi" w:hAnsiTheme="minorHAnsi" w:cstheme="minorHAnsi"/>
          <w:lang w:val="en-GB"/>
        </w:rPr>
        <w:t xml:space="preserve">. The agenda was adopted (Appendix 1). The list of participants is found in Appendix 2 and the list of documents is found in Appendix 3. </w:t>
      </w:r>
    </w:p>
    <w:p w14:paraId="072C0881" w14:textId="6CD36CCB" w:rsidR="00BF0F4C" w:rsidRPr="005F311E" w:rsidRDefault="00BF0F4C" w:rsidP="00BF0F4C">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2</w:t>
      </w:r>
      <w:r w:rsidRPr="005F311E">
        <w:rPr>
          <w:rFonts w:asciiTheme="minorHAnsi" w:hAnsiTheme="minorHAnsi" w:cstheme="minorHAnsi"/>
          <w:lang w:val="en-GB"/>
        </w:rPr>
        <w:t>. Committees</w:t>
      </w:r>
    </w:p>
    <w:p w14:paraId="3F4EE639" w14:textId="5C79F4FF" w:rsidR="00BF0F4C" w:rsidRPr="005F311E" w:rsidRDefault="00BF0F4C" w:rsidP="00BF0F4C">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2</w:t>
      </w:r>
      <w:r w:rsidRPr="005F311E">
        <w:rPr>
          <w:rFonts w:asciiTheme="minorHAnsi" w:hAnsiTheme="minorHAnsi" w:cstheme="minorHAnsi"/>
          <w:lang w:val="en-GB"/>
        </w:rPr>
        <w:t>a ADC</w:t>
      </w:r>
    </w:p>
    <w:p w14:paraId="204C8AC4" w14:textId="657743A5" w:rsidR="00902603" w:rsidRDefault="00BF0F4C" w:rsidP="003F1DD7">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Peter Pulsifer (ADC</w:t>
      </w:r>
      <w:r w:rsidRPr="005F311E">
        <w:rPr>
          <w:rFonts w:asciiTheme="minorHAnsi" w:hAnsiTheme="minorHAnsi" w:cstheme="minorHAnsi"/>
          <w:lang w:val="en-GB" w:eastAsia="en-GB"/>
        </w:rPr>
        <w:t xml:space="preserve"> chair) </w:t>
      </w:r>
      <w:r>
        <w:rPr>
          <w:rFonts w:asciiTheme="minorHAnsi" w:hAnsiTheme="minorHAnsi" w:cstheme="minorHAnsi"/>
          <w:lang w:val="en-GB" w:eastAsia="en-GB"/>
        </w:rPr>
        <w:t xml:space="preserve">reported on the </w:t>
      </w:r>
      <w:r w:rsidRPr="005F311E">
        <w:rPr>
          <w:rFonts w:asciiTheme="minorHAnsi" w:hAnsiTheme="minorHAnsi" w:cstheme="minorHAnsi"/>
          <w:lang w:val="en-GB" w:eastAsia="en-GB"/>
        </w:rPr>
        <w:t>series of workshops</w:t>
      </w:r>
      <w:r>
        <w:rPr>
          <w:rFonts w:asciiTheme="minorHAnsi" w:hAnsiTheme="minorHAnsi" w:cstheme="minorHAnsi"/>
          <w:lang w:val="en-GB" w:eastAsia="en-GB"/>
        </w:rPr>
        <w:t xml:space="preserve"> under the heading “</w:t>
      </w:r>
      <w:r w:rsidRPr="00190C99">
        <w:rPr>
          <w:rFonts w:asciiTheme="minorHAnsi" w:hAnsiTheme="minorHAnsi" w:cstheme="minorHAnsi"/>
          <w:lang w:val="en-GB" w:eastAsia="en-GB"/>
        </w:rPr>
        <w:t>Polar to Global Online Interoperability</w:t>
      </w:r>
      <w:r>
        <w:rPr>
          <w:rFonts w:asciiTheme="minorHAnsi" w:hAnsiTheme="minorHAnsi" w:cstheme="minorHAnsi"/>
          <w:lang w:val="en-GB" w:eastAsia="en-GB"/>
        </w:rPr>
        <w:t>”. Part of the process was the development of a paper aligning polar data policies.</w:t>
      </w:r>
      <w:r w:rsidR="00902603">
        <w:rPr>
          <w:rFonts w:asciiTheme="minorHAnsi" w:hAnsiTheme="minorHAnsi" w:cstheme="minorHAnsi"/>
          <w:lang w:val="en-GB" w:eastAsia="en-GB"/>
        </w:rPr>
        <w:t xml:space="preserve"> </w:t>
      </w:r>
      <w:r w:rsidR="00902603" w:rsidRPr="00902603">
        <w:rPr>
          <w:rFonts w:asciiTheme="minorHAnsi" w:hAnsiTheme="minorHAnsi" w:cstheme="minorHAnsi"/>
          <w:lang w:val="en-GB" w:eastAsia="en-GB"/>
        </w:rPr>
        <w:t>Stein Tronstad</w:t>
      </w:r>
      <w:r w:rsidR="00902603">
        <w:rPr>
          <w:rFonts w:asciiTheme="minorHAnsi" w:hAnsiTheme="minorHAnsi" w:cstheme="minorHAnsi"/>
          <w:lang w:val="en-GB" w:eastAsia="en-GB"/>
        </w:rPr>
        <w:t xml:space="preserve"> (vice-chair of ADC and a member of SCADM) had led </w:t>
      </w:r>
      <w:r w:rsidR="00411AA9">
        <w:rPr>
          <w:rFonts w:asciiTheme="minorHAnsi" w:hAnsiTheme="minorHAnsi" w:cstheme="minorHAnsi"/>
          <w:lang w:val="en-GB" w:eastAsia="en-GB"/>
        </w:rPr>
        <w:t xml:space="preserve">and introduced </w:t>
      </w:r>
      <w:r w:rsidR="00902603">
        <w:rPr>
          <w:rFonts w:asciiTheme="minorHAnsi" w:hAnsiTheme="minorHAnsi" w:cstheme="minorHAnsi"/>
          <w:lang w:val="en-GB" w:eastAsia="en-GB"/>
        </w:rPr>
        <w:t xml:space="preserve">the work and </w:t>
      </w:r>
      <w:r w:rsidR="004309CA">
        <w:rPr>
          <w:rFonts w:asciiTheme="minorHAnsi" w:hAnsiTheme="minorHAnsi" w:cstheme="minorHAnsi"/>
          <w:lang w:val="en-GB" w:eastAsia="en-GB"/>
        </w:rPr>
        <w:t xml:space="preserve">explained that the background for the work had been data policies from some of the existing ‘parent’ polar organisations: IASC/SAON/ADC, SCADM and SOOS. </w:t>
      </w:r>
      <w:r w:rsidR="00902603">
        <w:rPr>
          <w:rFonts w:asciiTheme="minorHAnsi" w:hAnsiTheme="minorHAnsi" w:cstheme="minorHAnsi"/>
          <w:lang w:val="en-GB" w:eastAsia="en-GB"/>
        </w:rPr>
        <w:t xml:space="preserve"> </w:t>
      </w:r>
      <w:r w:rsidR="004309CA">
        <w:rPr>
          <w:rFonts w:asciiTheme="minorHAnsi" w:hAnsiTheme="minorHAnsi" w:cstheme="minorHAnsi"/>
          <w:lang w:val="en-GB" w:eastAsia="en-GB"/>
        </w:rPr>
        <w:t xml:space="preserve">In addition, </w:t>
      </w:r>
      <w:proofErr w:type="gramStart"/>
      <w:r w:rsidR="004309CA">
        <w:rPr>
          <w:rFonts w:asciiTheme="minorHAnsi" w:hAnsiTheme="minorHAnsi" w:cstheme="minorHAnsi"/>
          <w:lang w:val="en-GB" w:eastAsia="en-GB"/>
        </w:rPr>
        <w:t>a number of</w:t>
      </w:r>
      <w:proofErr w:type="gramEnd"/>
      <w:r w:rsidR="004309CA">
        <w:rPr>
          <w:rFonts w:asciiTheme="minorHAnsi" w:hAnsiTheme="minorHAnsi" w:cstheme="minorHAnsi"/>
          <w:lang w:val="en-GB" w:eastAsia="en-GB"/>
        </w:rPr>
        <w:t xml:space="preserve"> other existing global and regional data policies had been reviewed. The </w:t>
      </w:r>
      <w:r w:rsidR="003F1DD7">
        <w:rPr>
          <w:rFonts w:asciiTheme="minorHAnsi" w:hAnsiTheme="minorHAnsi" w:cstheme="minorHAnsi"/>
          <w:lang w:val="en-GB" w:eastAsia="en-GB"/>
        </w:rPr>
        <w:t xml:space="preserve">review group had identified a number of policy drivers, </w:t>
      </w:r>
      <w:proofErr w:type="gramStart"/>
      <w:r w:rsidR="003F1DD7">
        <w:rPr>
          <w:rFonts w:asciiTheme="minorHAnsi" w:hAnsiTheme="minorHAnsi" w:cstheme="minorHAnsi"/>
          <w:lang w:val="en-GB" w:eastAsia="en-GB"/>
        </w:rPr>
        <w:t>including</w:t>
      </w:r>
      <w:proofErr w:type="gramEnd"/>
    </w:p>
    <w:p w14:paraId="5C55C902" w14:textId="2F38C100" w:rsidR="003F1DD7" w:rsidRPr="003F1DD7" w:rsidRDefault="003F1DD7" w:rsidP="003F3CD7">
      <w:pPr>
        <w:pStyle w:val="ListParagraph"/>
        <w:numPr>
          <w:ilvl w:val="0"/>
          <w:numId w:val="3"/>
        </w:numPr>
        <w:spacing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The drive towards open data</w:t>
      </w:r>
    </w:p>
    <w:p w14:paraId="2F50E6C5" w14:textId="5384AC05"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Limits to openness and timeliness</w:t>
      </w:r>
    </w:p>
    <w:p w14:paraId="23C8100A" w14:textId="75B09417"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The ‘data deluge’, ‘big data’ and cloud computing</w:t>
      </w:r>
    </w:p>
    <w:p w14:paraId="122E2B06" w14:textId="156756EB"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New costs models and big data infrastructure</w:t>
      </w:r>
    </w:p>
    <w:p w14:paraId="387E21F4" w14:textId="21222A75"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The FAIR, CARE, and TRUST principles</w:t>
      </w:r>
    </w:p>
    <w:p w14:paraId="36C39E0D" w14:textId="27AA3479"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Ethical considerations</w:t>
      </w:r>
    </w:p>
    <w:p w14:paraId="47ABBB15" w14:textId="4AA506D0"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Demand for transparency in science</w:t>
      </w:r>
    </w:p>
    <w:p w14:paraId="3803441D" w14:textId="540D4158" w:rsidR="003F1DD7" w:rsidRP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Legal instruments for data sharing</w:t>
      </w:r>
    </w:p>
    <w:p w14:paraId="1B90B13A" w14:textId="6042F615" w:rsidR="003F1DD7" w:rsidRDefault="003F1DD7" w:rsidP="003F3CD7">
      <w:pPr>
        <w:pStyle w:val="ListParagraph"/>
        <w:numPr>
          <w:ilvl w:val="0"/>
          <w:numId w:val="3"/>
        </w:numPr>
        <w:spacing w:before="100" w:beforeAutospacing="1" w:after="100" w:afterAutospacing="1" w:line="276" w:lineRule="auto"/>
        <w:rPr>
          <w:rFonts w:asciiTheme="minorHAnsi" w:hAnsiTheme="minorHAnsi" w:cstheme="minorHAnsi"/>
          <w:lang w:val="en-GB" w:eastAsia="en-GB"/>
        </w:rPr>
      </w:pPr>
      <w:r w:rsidRPr="003F1DD7">
        <w:rPr>
          <w:rFonts w:asciiTheme="minorHAnsi" w:hAnsiTheme="minorHAnsi" w:cstheme="minorHAnsi"/>
          <w:lang w:val="en-GB" w:eastAsia="en-GB"/>
        </w:rPr>
        <w:t>Metrics</w:t>
      </w:r>
    </w:p>
    <w:p w14:paraId="03E769FC" w14:textId="4EDE8C39" w:rsidR="003F1DD7" w:rsidRDefault="003F1DD7" w:rsidP="003F1DD7">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He explained that </w:t>
      </w:r>
      <w:r w:rsidR="00D51069">
        <w:rPr>
          <w:rFonts w:asciiTheme="minorHAnsi" w:hAnsiTheme="minorHAnsi" w:cstheme="minorHAnsi"/>
          <w:lang w:val="en-GB" w:eastAsia="en-GB"/>
        </w:rPr>
        <w:t xml:space="preserve">the objectives behind </w:t>
      </w:r>
      <w:r>
        <w:rPr>
          <w:rFonts w:asciiTheme="minorHAnsi" w:hAnsiTheme="minorHAnsi" w:cstheme="minorHAnsi"/>
          <w:lang w:val="en-GB" w:eastAsia="en-GB"/>
        </w:rPr>
        <w:t xml:space="preserve">data policies </w:t>
      </w:r>
      <w:r w:rsidR="00D51069">
        <w:rPr>
          <w:rFonts w:asciiTheme="minorHAnsi" w:hAnsiTheme="minorHAnsi" w:cstheme="minorHAnsi"/>
          <w:lang w:val="en-GB" w:eastAsia="en-GB"/>
        </w:rPr>
        <w:t xml:space="preserve">among others are to safeguard scientific data as a public asset, managed in a way that would maximize the benefit to society. It should also be to provide a framework for the data to be handled in a consistent manner to </w:t>
      </w:r>
      <w:r w:rsidR="00411AA9">
        <w:rPr>
          <w:rFonts w:asciiTheme="minorHAnsi" w:hAnsiTheme="minorHAnsi" w:cstheme="minorHAnsi"/>
          <w:lang w:val="en-GB" w:eastAsia="en-GB"/>
        </w:rPr>
        <w:t xml:space="preserve">reach </w:t>
      </w:r>
      <w:r w:rsidR="00D51069">
        <w:rPr>
          <w:rFonts w:asciiTheme="minorHAnsi" w:hAnsiTheme="minorHAnsi" w:cstheme="minorHAnsi"/>
          <w:lang w:val="en-GB" w:eastAsia="en-GB"/>
        </w:rPr>
        <w:t xml:space="preserve">a balance between the rights of investigators, the rights of indigenous peoples and the need for widespread access through the free and unrestricted sharing and exchange of both data and metadata. </w:t>
      </w:r>
    </w:p>
    <w:p w14:paraId="79DD09FF" w14:textId="269EF04F" w:rsidR="00D51069" w:rsidRDefault="00D51069" w:rsidP="00D51069">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The work among the reviewers had led to the formulation of ten Core Principles: </w:t>
      </w:r>
    </w:p>
    <w:p w14:paraId="1F20D5F6" w14:textId="77777777" w:rsidR="00C917BD" w:rsidRDefault="00D51069"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sidRPr="00C917BD">
        <w:rPr>
          <w:rFonts w:asciiTheme="minorHAnsi" w:hAnsiTheme="minorHAnsi" w:cstheme="minorHAnsi"/>
          <w:lang w:val="en-GB" w:eastAsia="en-GB"/>
        </w:rPr>
        <w:lastRenderedPageBreak/>
        <w:t xml:space="preserve">Data must be ethically </w:t>
      </w:r>
      <w:proofErr w:type="gramStart"/>
      <w:r w:rsidRPr="00C917BD">
        <w:rPr>
          <w:rFonts w:asciiTheme="minorHAnsi" w:hAnsiTheme="minorHAnsi" w:cstheme="minorHAnsi"/>
          <w:lang w:val="en-GB" w:eastAsia="en-GB"/>
        </w:rPr>
        <w:t>open</w:t>
      </w:r>
      <w:proofErr w:type="gramEnd"/>
    </w:p>
    <w:p w14:paraId="04A3C1C9" w14:textId="58ADD067" w:rsidR="00D51069" w:rsidRPr="00C917BD" w:rsidRDefault="00D51069"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sidRPr="00C917BD">
        <w:rPr>
          <w:rFonts w:asciiTheme="minorHAnsi" w:hAnsiTheme="minorHAnsi" w:cstheme="minorHAnsi"/>
          <w:lang w:val="en-GB" w:eastAsia="en-GB"/>
        </w:rPr>
        <w:t xml:space="preserve">Data should be </w:t>
      </w:r>
      <w:proofErr w:type="gramStart"/>
      <w:r w:rsidRPr="00C917BD">
        <w:rPr>
          <w:rFonts w:asciiTheme="minorHAnsi" w:hAnsiTheme="minorHAnsi" w:cstheme="minorHAnsi"/>
          <w:lang w:val="en-GB" w:eastAsia="en-GB"/>
        </w:rPr>
        <w:t>free</w:t>
      </w:r>
      <w:proofErr w:type="gramEnd"/>
    </w:p>
    <w:p w14:paraId="5BE1E2AB" w14:textId="252ED895" w:rsidR="00D51069" w:rsidRPr="00D51069" w:rsidRDefault="00D51069"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sidRPr="00D51069">
        <w:rPr>
          <w:rFonts w:asciiTheme="minorHAnsi" w:hAnsiTheme="minorHAnsi" w:cstheme="minorHAnsi"/>
          <w:lang w:val="en-GB" w:eastAsia="en-GB"/>
        </w:rPr>
        <w:t xml:space="preserve">Data must be provided in a timely </w:t>
      </w:r>
      <w:proofErr w:type="gramStart"/>
      <w:r w:rsidRPr="00D51069">
        <w:rPr>
          <w:rFonts w:asciiTheme="minorHAnsi" w:hAnsiTheme="minorHAnsi" w:cstheme="minorHAnsi"/>
          <w:lang w:val="en-GB" w:eastAsia="en-GB"/>
        </w:rPr>
        <w:t>manner</w:t>
      </w:r>
      <w:proofErr w:type="gramEnd"/>
    </w:p>
    <w:p w14:paraId="1137963C" w14:textId="3D5BF8A2" w:rsidR="00D51069" w:rsidRPr="00D51069" w:rsidRDefault="00D51069"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sidRPr="00D51069">
        <w:rPr>
          <w:rFonts w:asciiTheme="minorHAnsi" w:hAnsiTheme="minorHAnsi" w:cstheme="minorHAnsi"/>
          <w:lang w:val="en-GB" w:eastAsia="en-GB"/>
        </w:rPr>
        <w:t xml:space="preserve">FAIR principles should be applied to the greatest extent possible </w:t>
      </w:r>
    </w:p>
    <w:p w14:paraId="0C5E4342" w14:textId="4E586547" w:rsidR="00D51069" w:rsidRDefault="00D51069"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sidRPr="00D51069">
        <w:rPr>
          <w:rFonts w:asciiTheme="minorHAnsi" w:hAnsiTheme="minorHAnsi" w:cstheme="minorHAnsi"/>
          <w:lang w:val="en-GB" w:eastAsia="en-GB"/>
        </w:rPr>
        <w:t xml:space="preserve">All data must be accompanied by a complete set of </w:t>
      </w:r>
      <w:proofErr w:type="gramStart"/>
      <w:r w:rsidRPr="00D51069">
        <w:rPr>
          <w:rFonts w:asciiTheme="minorHAnsi" w:hAnsiTheme="minorHAnsi" w:cstheme="minorHAnsi"/>
          <w:lang w:val="en-GB" w:eastAsia="en-GB"/>
        </w:rPr>
        <w:t>metadata</w:t>
      </w:r>
      <w:proofErr w:type="gramEnd"/>
    </w:p>
    <w:p w14:paraId="30322977" w14:textId="1ED7A726" w:rsidR="00D51069" w:rsidRDefault="00C917BD"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Data should have persistent and globally unique </w:t>
      </w:r>
      <w:proofErr w:type="gramStart"/>
      <w:r>
        <w:rPr>
          <w:rFonts w:asciiTheme="minorHAnsi" w:hAnsiTheme="minorHAnsi" w:cstheme="minorHAnsi"/>
          <w:lang w:val="en-GB" w:eastAsia="en-GB"/>
        </w:rPr>
        <w:t>identifiers</w:t>
      </w:r>
      <w:proofErr w:type="gramEnd"/>
    </w:p>
    <w:p w14:paraId="523415E6" w14:textId="4CF4181E" w:rsidR="00C917BD" w:rsidRDefault="00C917BD"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Data must be labelled as </w:t>
      </w:r>
      <w:proofErr w:type="gramStart"/>
      <w:r>
        <w:rPr>
          <w:rFonts w:asciiTheme="minorHAnsi" w:hAnsiTheme="minorHAnsi" w:cstheme="minorHAnsi"/>
          <w:lang w:val="en-GB" w:eastAsia="en-GB"/>
        </w:rPr>
        <w:t>reusable</w:t>
      </w:r>
      <w:proofErr w:type="gramEnd"/>
    </w:p>
    <w:p w14:paraId="4B4E257E" w14:textId="56A07BB7" w:rsidR="00C917BD" w:rsidRDefault="00C917BD"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Data should be attributable and </w:t>
      </w:r>
      <w:proofErr w:type="gramStart"/>
      <w:r>
        <w:rPr>
          <w:rFonts w:asciiTheme="minorHAnsi" w:hAnsiTheme="minorHAnsi" w:cstheme="minorHAnsi"/>
          <w:lang w:val="en-GB" w:eastAsia="en-GB"/>
        </w:rPr>
        <w:t>attributed</w:t>
      </w:r>
      <w:proofErr w:type="gramEnd"/>
    </w:p>
    <w:p w14:paraId="65B6F0D2" w14:textId="103BC822" w:rsidR="00C917BD" w:rsidRDefault="00C917BD"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Data must be appropriately preserved for the long </w:t>
      </w:r>
      <w:proofErr w:type="gramStart"/>
      <w:r>
        <w:rPr>
          <w:rFonts w:asciiTheme="minorHAnsi" w:hAnsiTheme="minorHAnsi" w:cstheme="minorHAnsi"/>
          <w:lang w:val="en-GB" w:eastAsia="en-GB"/>
        </w:rPr>
        <w:t>term</w:t>
      </w:r>
      <w:proofErr w:type="gramEnd"/>
    </w:p>
    <w:p w14:paraId="60797F97" w14:textId="49BD1057" w:rsidR="00C917BD" w:rsidRDefault="00C917BD" w:rsidP="003F3CD7">
      <w:pPr>
        <w:pStyle w:val="ListParagraph"/>
        <w:numPr>
          <w:ilvl w:val="0"/>
          <w:numId w:val="4"/>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Data management and long-term curation must be planned and </w:t>
      </w:r>
      <w:proofErr w:type="gramStart"/>
      <w:r>
        <w:rPr>
          <w:rFonts w:asciiTheme="minorHAnsi" w:hAnsiTheme="minorHAnsi" w:cstheme="minorHAnsi"/>
          <w:lang w:val="en-GB" w:eastAsia="en-GB"/>
        </w:rPr>
        <w:t>resourced</w:t>
      </w:r>
      <w:proofErr w:type="gramEnd"/>
    </w:p>
    <w:p w14:paraId="7528A881" w14:textId="6A41CB76" w:rsidR="00C917BD" w:rsidRDefault="00C917BD" w:rsidP="00C917BD">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He finally explained that one chapter in the document on ‘Other important principles’ was still open and would address for instance Indigenous Knowledge. </w:t>
      </w:r>
      <w:r w:rsidR="0005594E">
        <w:rPr>
          <w:rFonts w:asciiTheme="minorHAnsi" w:hAnsiTheme="minorHAnsi" w:cstheme="minorHAnsi"/>
          <w:lang w:val="en-GB" w:eastAsia="en-GB"/>
        </w:rPr>
        <w:t xml:space="preserve">Peter Pulsifer added that the focus for the next workshop would be about adding contents to this chapter. One proposal had been to distribute a brief among indigenous peoples’ organisations, making them aware of the work. </w:t>
      </w:r>
    </w:p>
    <w:p w14:paraId="531579F2" w14:textId="79274C33" w:rsidR="00C917BD" w:rsidRDefault="00C917BD" w:rsidP="00C917BD">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Sandy Starkweather thanked Stein </w:t>
      </w:r>
      <w:r w:rsidR="00C7312A" w:rsidRPr="00902603">
        <w:rPr>
          <w:rFonts w:asciiTheme="minorHAnsi" w:hAnsiTheme="minorHAnsi" w:cstheme="minorHAnsi"/>
          <w:lang w:val="en-GB" w:eastAsia="en-GB"/>
        </w:rPr>
        <w:t>Tronstad</w:t>
      </w:r>
      <w:r w:rsidR="00C7312A">
        <w:rPr>
          <w:rFonts w:asciiTheme="minorHAnsi" w:hAnsiTheme="minorHAnsi" w:cstheme="minorHAnsi"/>
          <w:lang w:val="en-GB" w:eastAsia="en-GB"/>
        </w:rPr>
        <w:t xml:space="preserve"> and Peter Pulsifer for the work, noting that the document could also serve as a tool for the National Committees</w:t>
      </w:r>
      <w:r w:rsidR="0020375D">
        <w:rPr>
          <w:rFonts w:asciiTheme="minorHAnsi" w:hAnsiTheme="minorHAnsi" w:cstheme="minorHAnsi"/>
          <w:lang w:val="en-GB" w:eastAsia="en-GB"/>
        </w:rPr>
        <w:t xml:space="preserve"> to evaluate national practises against the described principles. </w:t>
      </w:r>
      <w:r w:rsidR="00A2679D">
        <w:rPr>
          <w:rFonts w:asciiTheme="minorHAnsi" w:hAnsiTheme="minorHAnsi" w:cstheme="minorHAnsi"/>
          <w:lang w:val="en-GB" w:eastAsia="en-GB"/>
        </w:rPr>
        <w:t xml:space="preserve">This could help the review group formulate recommendations to for instance the AOS and the ASM. </w:t>
      </w:r>
    </w:p>
    <w:p w14:paraId="73A334AA" w14:textId="18653514" w:rsidR="0005594E" w:rsidRDefault="0005594E" w:rsidP="00C917BD">
      <w:pPr>
        <w:spacing w:before="100" w:beforeAutospacing="1" w:after="100" w:afterAutospacing="1" w:line="276" w:lineRule="auto"/>
        <w:rPr>
          <w:rFonts w:asciiTheme="minorHAnsi" w:hAnsiTheme="minorHAnsi" w:cstheme="minorHAnsi"/>
          <w:lang w:val="en-GB" w:eastAsia="en-GB"/>
        </w:rPr>
      </w:pPr>
      <w:proofErr w:type="spellStart"/>
      <w:r>
        <w:rPr>
          <w:rFonts w:asciiTheme="minorHAnsi" w:hAnsiTheme="minorHAnsi" w:cstheme="minorHAnsi"/>
          <w:lang w:val="en-GB" w:eastAsia="en-GB"/>
        </w:rPr>
        <w:t>Rodica</w:t>
      </w:r>
      <w:proofErr w:type="spellEnd"/>
      <w:r>
        <w:rPr>
          <w:rFonts w:asciiTheme="minorHAnsi" w:hAnsiTheme="minorHAnsi" w:cstheme="minorHAnsi"/>
          <w:lang w:val="en-GB" w:eastAsia="en-GB"/>
        </w:rPr>
        <w:t xml:space="preserve"> </w:t>
      </w:r>
      <w:proofErr w:type="spellStart"/>
      <w:r>
        <w:rPr>
          <w:rFonts w:asciiTheme="minorHAnsi" w:hAnsiTheme="minorHAnsi" w:cstheme="minorHAnsi"/>
          <w:lang w:val="en-GB" w:eastAsia="en-GB"/>
        </w:rPr>
        <w:t>Nitu</w:t>
      </w:r>
      <w:proofErr w:type="spellEnd"/>
      <w:r>
        <w:rPr>
          <w:rFonts w:asciiTheme="minorHAnsi" w:hAnsiTheme="minorHAnsi" w:cstheme="minorHAnsi"/>
          <w:lang w:val="en-GB" w:eastAsia="en-GB"/>
        </w:rPr>
        <w:t xml:space="preserve"> (WMO) explained that WMO is in the process of updating and consolidating its data policy and that free and unrestricted access to data is at the core of the policy, especially for data necessary </w:t>
      </w:r>
      <w:r w:rsidR="00F96317">
        <w:rPr>
          <w:rFonts w:asciiTheme="minorHAnsi" w:hAnsiTheme="minorHAnsi" w:cstheme="minorHAnsi"/>
          <w:lang w:val="en-GB" w:eastAsia="en-GB"/>
        </w:rPr>
        <w:t xml:space="preserve">for </w:t>
      </w:r>
      <w:r>
        <w:rPr>
          <w:rFonts w:asciiTheme="minorHAnsi" w:hAnsiTheme="minorHAnsi" w:cstheme="minorHAnsi"/>
          <w:lang w:val="en-GB" w:eastAsia="en-GB"/>
        </w:rPr>
        <w:t>meteorological and hydrological services.</w:t>
      </w:r>
      <w:r w:rsidR="00F96317">
        <w:rPr>
          <w:rFonts w:asciiTheme="minorHAnsi" w:hAnsiTheme="minorHAnsi" w:cstheme="minorHAnsi"/>
          <w:lang w:val="en-GB" w:eastAsia="en-GB"/>
        </w:rPr>
        <w:t xml:space="preserve"> She believed that the WMO data policy could also support SAON work. </w:t>
      </w:r>
    </w:p>
    <w:p w14:paraId="54598644" w14:textId="1E734214" w:rsidR="00902603" w:rsidRDefault="00902603" w:rsidP="00BF0F4C">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Peter Pulsifer informed the meeting that planning for the 4</w:t>
      </w:r>
      <w:r w:rsidRPr="00902603">
        <w:rPr>
          <w:rFonts w:asciiTheme="minorHAnsi" w:hAnsiTheme="minorHAnsi" w:cstheme="minorHAnsi"/>
          <w:vertAlign w:val="superscript"/>
          <w:lang w:val="en-GB" w:eastAsia="en-GB"/>
        </w:rPr>
        <w:t>th</w:t>
      </w:r>
      <w:r>
        <w:rPr>
          <w:rFonts w:asciiTheme="minorHAnsi" w:hAnsiTheme="minorHAnsi" w:cstheme="minorHAnsi"/>
          <w:lang w:val="en-GB" w:eastAsia="en-GB"/>
        </w:rPr>
        <w:t xml:space="preserve"> Polar Data Forum is ongoing and will be taking place end-September 2021. </w:t>
      </w:r>
    </w:p>
    <w:p w14:paraId="2F06A4F2" w14:textId="42F8F218" w:rsidR="00BF0F4C" w:rsidRPr="005F311E" w:rsidRDefault="00BF0F4C" w:rsidP="00BF0F4C">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2</w:t>
      </w:r>
      <w:r w:rsidRPr="005F311E">
        <w:rPr>
          <w:rFonts w:asciiTheme="minorHAnsi" w:hAnsiTheme="minorHAnsi" w:cstheme="minorHAnsi"/>
          <w:lang w:val="en-GB"/>
        </w:rPr>
        <w:t>b CON</w:t>
      </w:r>
    </w:p>
    <w:p w14:paraId="01CF626E" w14:textId="77777777" w:rsidR="00C915B0" w:rsidRDefault="00BF0F4C" w:rsidP="008316BA">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Lisa </w:t>
      </w:r>
      <w:proofErr w:type="spellStart"/>
      <w:r>
        <w:rPr>
          <w:rFonts w:asciiTheme="minorHAnsi" w:hAnsiTheme="minorHAnsi" w:cstheme="minorHAnsi"/>
          <w:lang w:val="en-GB" w:eastAsia="en-GB"/>
        </w:rPr>
        <w:t>Loseto</w:t>
      </w:r>
      <w:proofErr w:type="spellEnd"/>
      <w:r>
        <w:rPr>
          <w:rFonts w:asciiTheme="minorHAnsi" w:hAnsiTheme="minorHAnsi" w:cstheme="minorHAnsi"/>
          <w:lang w:val="en-GB" w:eastAsia="en-GB"/>
        </w:rPr>
        <w:t xml:space="preserve"> (CON chair) </w:t>
      </w:r>
      <w:r w:rsidRPr="005F311E">
        <w:rPr>
          <w:rFonts w:asciiTheme="minorHAnsi" w:hAnsiTheme="minorHAnsi" w:cstheme="minorHAnsi"/>
          <w:lang w:val="en-GB" w:eastAsia="en-GB"/>
        </w:rPr>
        <w:t xml:space="preserve">reported </w:t>
      </w:r>
      <w:r w:rsidR="00C06C3E">
        <w:rPr>
          <w:rFonts w:asciiTheme="minorHAnsi" w:hAnsiTheme="minorHAnsi" w:cstheme="minorHAnsi"/>
          <w:lang w:val="en-GB" w:eastAsia="en-GB"/>
        </w:rPr>
        <w:t>from the CON meeting in January</w:t>
      </w:r>
      <w:r w:rsidR="008316BA">
        <w:rPr>
          <w:rFonts w:asciiTheme="minorHAnsi" w:hAnsiTheme="minorHAnsi" w:cstheme="minorHAnsi"/>
          <w:lang w:val="en-GB" w:eastAsia="en-GB"/>
        </w:rPr>
        <w:t>: T</w:t>
      </w:r>
      <w:r w:rsidR="00C06C3E">
        <w:rPr>
          <w:rFonts w:asciiTheme="minorHAnsi" w:hAnsiTheme="minorHAnsi" w:cstheme="minorHAnsi"/>
          <w:lang w:val="en-GB" w:eastAsia="en-GB"/>
        </w:rPr>
        <w:t xml:space="preserve">he meeting had mainly discussed </w:t>
      </w:r>
      <w:r>
        <w:rPr>
          <w:rFonts w:asciiTheme="minorHAnsi" w:hAnsiTheme="minorHAnsi" w:cstheme="minorHAnsi"/>
          <w:lang w:val="en-GB" w:eastAsia="en-GB"/>
        </w:rPr>
        <w:t xml:space="preserve">the </w:t>
      </w:r>
      <w:r w:rsidR="00C06C3E">
        <w:rPr>
          <w:rFonts w:asciiTheme="minorHAnsi" w:hAnsiTheme="minorHAnsi" w:cstheme="minorHAnsi"/>
          <w:lang w:val="en-GB" w:eastAsia="en-GB"/>
        </w:rPr>
        <w:t xml:space="preserve">outcome of the </w:t>
      </w:r>
      <w:r>
        <w:rPr>
          <w:rFonts w:asciiTheme="minorHAnsi" w:hAnsiTheme="minorHAnsi" w:cstheme="minorHAnsi"/>
          <w:lang w:val="en-GB" w:eastAsia="en-GB"/>
        </w:rPr>
        <w:t xml:space="preserve">workshop on CON in the ongoing series of governance review workshops. The agenda had </w:t>
      </w:r>
      <w:r w:rsidR="00C06C3E">
        <w:rPr>
          <w:rFonts w:asciiTheme="minorHAnsi" w:hAnsiTheme="minorHAnsi" w:cstheme="minorHAnsi"/>
          <w:lang w:val="en-GB" w:eastAsia="en-GB"/>
        </w:rPr>
        <w:t xml:space="preserve">had </w:t>
      </w:r>
      <w:r>
        <w:rPr>
          <w:rFonts w:asciiTheme="minorHAnsi" w:hAnsiTheme="minorHAnsi" w:cstheme="minorHAnsi"/>
          <w:lang w:val="en-GB" w:eastAsia="en-GB"/>
        </w:rPr>
        <w:t xml:space="preserve">three components: A) Review of the mandate of CON, B) Existing CON membership, and C) Reporting structure of CON. </w:t>
      </w:r>
    </w:p>
    <w:p w14:paraId="790BC8E4" w14:textId="29E6441A" w:rsidR="008316BA" w:rsidRDefault="00C06C3E" w:rsidP="008316BA">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A series of </w:t>
      </w:r>
      <w:r w:rsidR="008316BA">
        <w:rPr>
          <w:rFonts w:asciiTheme="minorHAnsi" w:hAnsiTheme="minorHAnsi" w:cstheme="minorHAnsi"/>
          <w:lang w:val="en-GB" w:eastAsia="en-GB"/>
        </w:rPr>
        <w:t xml:space="preserve">actions had come out of the workshop, and the meeting had prioritised these: </w:t>
      </w:r>
    </w:p>
    <w:p w14:paraId="6E7542EE" w14:textId="1B1D457A" w:rsidR="008316BA" w:rsidRPr="008316BA" w:rsidRDefault="008316BA" w:rsidP="003F3CD7">
      <w:pPr>
        <w:pStyle w:val="ListParagraph"/>
        <w:numPr>
          <w:ilvl w:val="0"/>
          <w:numId w:val="5"/>
        </w:numPr>
        <w:spacing w:after="100" w:afterAutospacing="1" w:line="276" w:lineRule="auto"/>
        <w:rPr>
          <w:lang w:val="en-GB"/>
        </w:rPr>
      </w:pPr>
      <w:r w:rsidRPr="008316BA">
        <w:rPr>
          <w:lang w:val="en-GB"/>
        </w:rPr>
        <w:t xml:space="preserve">The </w:t>
      </w:r>
      <w:r w:rsidRPr="008316BA">
        <w:rPr>
          <w:b/>
          <w:i/>
          <w:lang w:val="en-GB"/>
        </w:rPr>
        <w:t>CON Terms of Reference should be updated</w:t>
      </w:r>
      <w:r w:rsidRPr="008316BA">
        <w:rPr>
          <w:lang w:val="en-GB"/>
        </w:rPr>
        <w:t xml:space="preserve"> (from 2017) and revised </w:t>
      </w:r>
      <w:proofErr w:type="gramStart"/>
      <w:r w:rsidRPr="008316BA">
        <w:rPr>
          <w:lang w:val="en-GB"/>
        </w:rPr>
        <w:t>so as to</w:t>
      </w:r>
      <w:proofErr w:type="gramEnd"/>
      <w:r w:rsidRPr="008316BA">
        <w:rPr>
          <w:lang w:val="en-GB"/>
        </w:rPr>
        <w:t xml:space="preserve"> reflect the 2018 SAON Strategy and Implementation Plan.</w:t>
      </w:r>
    </w:p>
    <w:p w14:paraId="4CFF1051" w14:textId="650D5E01" w:rsidR="008316BA" w:rsidRPr="008316BA" w:rsidRDefault="008316BA" w:rsidP="003F3CD7">
      <w:pPr>
        <w:pStyle w:val="ListParagraph"/>
        <w:numPr>
          <w:ilvl w:val="0"/>
          <w:numId w:val="5"/>
        </w:numPr>
        <w:spacing w:before="100" w:beforeAutospacing="1" w:after="100" w:afterAutospacing="1" w:line="276" w:lineRule="auto"/>
        <w:rPr>
          <w:lang w:val="en-GB"/>
        </w:rPr>
      </w:pPr>
      <w:r w:rsidRPr="008316BA">
        <w:rPr>
          <w:lang w:val="en-GB"/>
        </w:rPr>
        <w:t xml:space="preserve">The </w:t>
      </w:r>
      <w:r w:rsidRPr="008316BA">
        <w:rPr>
          <w:b/>
          <w:i/>
          <w:lang w:val="en-GB"/>
        </w:rPr>
        <w:t>value and relevancy of the national observation inventories needs to be reinforced</w:t>
      </w:r>
      <w:r w:rsidRPr="008316BA">
        <w:rPr>
          <w:lang w:val="en-GB"/>
        </w:rPr>
        <w:t xml:space="preserve"> with SAON Board members; in </w:t>
      </w:r>
      <w:r w:rsidR="00C915B0" w:rsidRPr="008316BA">
        <w:rPr>
          <w:lang w:val="en-GB"/>
        </w:rPr>
        <w:t>addition,</w:t>
      </w:r>
      <w:r w:rsidRPr="008316BA">
        <w:rPr>
          <w:lang w:val="en-GB"/>
        </w:rPr>
        <w:t xml:space="preserve"> the ASM3 Ministerial Statement could present an opportunity.</w:t>
      </w:r>
    </w:p>
    <w:p w14:paraId="39EC4F81" w14:textId="39B2CD66" w:rsidR="008316BA" w:rsidRPr="008316BA" w:rsidRDefault="008316BA" w:rsidP="003F3CD7">
      <w:pPr>
        <w:pStyle w:val="ListParagraph"/>
        <w:numPr>
          <w:ilvl w:val="0"/>
          <w:numId w:val="5"/>
        </w:numPr>
        <w:spacing w:before="100" w:beforeAutospacing="1" w:after="100" w:afterAutospacing="1" w:line="276" w:lineRule="auto"/>
        <w:rPr>
          <w:rFonts w:asciiTheme="minorHAnsi" w:hAnsiTheme="minorHAnsi" w:cstheme="minorHAnsi"/>
          <w:lang w:val="en-GB" w:eastAsia="en-GB"/>
        </w:rPr>
      </w:pPr>
      <w:r w:rsidRPr="008316BA">
        <w:rPr>
          <w:b/>
          <w:i/>
          <w:lang w:val="en-GB"/>
        </w:rPr>
        <w:t xml:space="preserve">Further discussion on the relationship between SAON CON and POAWG should be encouraged </w:t>
      </w:r>
      <w:r w:rsidRPr="008316BA">
        <w:rPr>
          <w:lang w:val="en-GB"/>
        </w:rPr>
        <w:t>– to capture synergies between the scientific focus on Arctic observing networks (SAON CON) and the focus on an inventory of polar observing assets (POAWG).</w:t>
      </w:r>
    </w:p>
    <w:p w14:paraId="776088CD" w14:textId="02C49802" w:rsidR="008316BA" w:rsidRPr="008316BA" w:rsidRDefault="008316BA" w:rsidP="003F3CD7">
      <w:pPr>
        <w:pStyle w:val="ListParagraph"/>
        <w:numPr>
          <w:ilvl w:val="0"/>
          <w:numId w:val="5"/>
        </w:numPr>
        <w:spacing w:before="100" w:beforeAutospacing="1" w:after="100" w:afterAutospacing="1" w:line="276" w:lineRule="auto"/>
        <w:rPr>
          <w:lang w:val="en-GB"/>
        </w:rPr>
      </w:pPr>
      <w:r w:rsidRPr="008316BA">
        <w:rPr>
          <w:b/>
          <w:i/>
          <w:lang w:val="en-GB"/>
        </w:rPr>
        <w:lastRenderedPageBreak/>
        <w:t>Strong National SAON Committees are needed</w:t>
      </w:r>
      <w:r w:rsidRPr="008316BA">
        <w:rPr>
          <w:lang w:val="en-GB"/>
        </w:rPr>
        <w:t xml:space="preserve"> as the foundation for the SAON CON, as well as for the SAON ADC.  This requirement should be brought forward to the two oversight bodies of SAON, namely the Arctic Council and IASC.</w:t>
      </w:r>
    </w:p>
    <w:p w14:paraId="4B0831AF" w14:textId="1E599E89" w:rsidR="008316BA" w:rsidRPr="008316BA" w:rsidRDefault="008316BA" w:rsidP="003F3CD7">
      <w:pPr>
        <w:pStyle w:val="ListParagraph"/>
        <w:numPr>
          <w:ilvl w:val="0"/>
          <w:numId w:val="5"/>
        </w:numPr>
        <w:spacing w:before="100" w:beforeAutospacing="1" w:after="100" w:afterAutospacing="1" w:line="276" w:lineRule="auto"/>
        <w:rPr>
          <w:lang w:val="en-GB"/>
        </w:rPr>
      </w:pPr>
      <w:r w:rsidRPr="008316BA">
        <w:rPr>
          <w:lang w:val="en-GB"/>
        </w:rPr>
        <w:t xml:space="preserve">The upcoming </w:t>
      </w:r>
      <w:r w:rsidRPr="008316BA">
        <w:rPr>
          <w:b/>
          <w:i/>
          <w:lang w:val="en-GB"/>
        </w:rPr>
        <w:t>Arctic Science Ministerial 3 meeting represents an opportunity</w:t>
      </w:r>
      <w:r w:rsidRPr="008316BA">
        <w:rPr>
          <w:lang w:val="en-GB"/>
        </w:rPr>
        <w:t xml:space="preserve"> to develop and deliver key messages into the Joint Statement that is released by the Ministers. The Joint Statement could be used to restate the need for strong National SAON </w:t>
      </w:r>
      <w:proofErr w:type="gramStart"/>
      <w:r w:rsidRPr="008316BA">
        <w:rPr>
          <w:lang w:val="en-GB"/>
        </w:rPr>
        <w:t>Committees, if</w:t>
      </w:r>
      <w:proofErr w:type="gramEnd"/>
      <w:r w:rsidRPr="008316BA">
        <w:rPr>
          <w:lang w:val="en-GB"/>
        </w:rPr>
        <w:t xml:space="preserve"> this was deemed a priority.</w:t>
      </w:r>
    </w:p>
    <w:p w14:paraId="6F23BE2A" w14:textId="12D4B6E4" w:rsidR="008316BA" w:rsidRPr="008316BA" w:rsidRDefault="008316BA" w:rsidP="003F3CD7">
      <w:pPr>
        <w:pStyle w:val="ListParagraph"/>
        <w:numPr>
          <w:ilvl w:val="0"/>
          <w:numId w:val="5"/>
        </w:numPr>
        <w:spacing w:before="100" w:beforeAutospacing="1" w:after="100" w:afterAutospacing="1" w:line="276" w:lineRule="auto"/>
        <w:rPr>
          <w:lang w:val="en-GB"/>
        </w:rPr>
      </w:pPr>
      <w:r w:rsidRPr="008316BA">
        <w:rPr>
          <w:lang w:val="en-GB"/>
        </w:rPr>
        <w:t xml:space="preserve">The </w:t>
      </w:r>
      <w:r w:rsidRPr="008316BA">
        <w:rPr>
          <w:b/>
          <w:i/>
          <w:lang w:val="en-GB"/>
        </w:rPr>
        <w:t>leadership of the CON should consider having a Chair, a Vice-Chair and a Past-Chair positions</w:t>
      </w:r>
      <w:r w:rsidRPr="008316BA">
        <w:rPr>
          <w:lang w:val="en-GB"/>
        </w:rPr>
        <w:t>.   The Vice-Chair would serve in a support capacity to the Chair and move forward to the Chair position at the end of their term.  The Past-Chair position would serve as an advisor to the Chair passing along guidance based on their previous Chair experiences.</w:t>
      </w:r>
    </w:p>
    <w:p w14:paraId="1D7ACF91" w14:textId="77777777" w:rsidR="008316BA" w:rsidRPr="008316BA" w:rsidRDefault="008316BA" w:rsidP="003F3CD7">
      <w:pPr>
        <w:pStyle w:val="ListParagraph"/>
        <w:numPr>
          <w:ilvl w:val="0"/>
          <w:numId w:val="5"/>
        </w:numPr>
        <w:spacing w:before="100" w:beforeAutospacing="1" w:after="100" w:afterAutospacing="1" w:line="276" w:lineRule="auto"/>
        <w:rPr>
          <w:rFonts w:asciiTheme="minorHAnsi" w:hAnsiTheme="minorHAnsi" w:cstheme="minorHAnsi"/>
          <w:b/>
          <w:bCs/>
          <w:i/>
          <w:iCs/>
          <w:lang w:val="en-GB" w:eastAsia="en-GB"/>
        </w:rPr>
      </w:pPr>
      <w:r w:rsidRPr="008316BA">
        <w:rPr>
          <w:rFonts w:asciiTheme="minorHAnsi" w:hAnsiTheme="minorHAnsi" w:cstheme="minorHAnsi"/>
          <w:b/>
          <w:bCs/>
          <w:i/>
          <w:iCs/>
          <w:lang w:val="en-GB" w:eastAsia="en-GB"/>
        </w:rPr>
        <w:t>Synergies and further collaboration should be developed, between the SAON CON and:</w:t>
      </w:r>
    </w:p>
    <w:p w14:paraId="0B79B6A9" w14:textId="2EA0AF69" w:rsidR="008316BA" w:rsidRPr="008316BA" w:rsidRDefault="008316BA" w:rsidP="003F3CD7">
      <w:pPr>
        <w:pStyle w:val="ListParagraph"/>
        <w:numPr>
          <w:ilvl w:val="1"/>
          <w:numId w:val="5"/>
        </w:numPr>
        <w:spacing w:before="100" w:beforeAutospacing="1" w:after="100" w:afterAutospacing="1" w:line="276" w:lineRule="auto"/>
        <w:rPr>
          <w:rFonts w:asciiTheme="minorHAnsi" w:hAnsiTheme="minorHAnsi" w:cstheme="minorHAnsi"/>
          <w:b/>
          <w:bCs/>
          <w:i/>
          <w:iCs/>
          <w:lang w:val="en-GB" w:eastAsia="en-GB"/>
        </w:rPr>
      </w:pPr>
      <w:r w:rsidRPr="008316BA">
        <w:rPr>
          <w:rFonts w:asciiTheme="minorHAnsi" w:hAnsiTheme="minorHAnsi" w:cstheme="minorHAnsi"/>
          <w:b/>
          <w:bCs/>
          <w:i/>
          <w:iCs/>
          <w:lang w:val="en-GB" w:eastAsia="en-GB"/>
        </w:rPr>
        <w:t>the Arctic Council WGs,</w:t>
      </w:r>
    </w:p>
    <w:p w14:paraId="576121B9" w14:textId="7E2BC16B" w:rsidR="008316BA" w:rsidRPr="008316BA" w:rsidRDefault="008316BA" w:rsidP="003F3CD7">
      <w:pPr>
        <w:pStyle w:val="ListParagraph"/>
        <w:numPr>
          <w:ilvl w:val="1"/>
          <w:numId w:val="5"/>
        </w:numPr>
        <w:spacing w:before="100" w:beforeAutospacing="1" w:after="100" w:afterAutospacing="1" w:line="276" w:lineRule="auto"/>
        <w:rPr>
          <w:rFonts w:asciiTheme="minorHAnsi" w:hAnsiTheme="minorHAnsi" w:cstheme="minorHAnsi"/>
          <w:b/>
          <w:bCs/>
          <w:i/>
          <w:iCs/>
          <w:lang w:val="en-GB" w:eastAsia="en-GB"/>
        </w:rPr>
      </w:pPr>
      <w:r w:rsidRPr="008316BA">
        <w:rPr>
          <w:rFonts w:asciiTheme="minorHAnsi" w:hAnsiTheme="minorHAnsi" w:cstheme="minorHAnsi"/>
          <w:b/>
          <w:bCs/>
          <w:i/>
          <w:iCs/>
          <w:lang w:val="en-GB" w:eastAsia="en-GB"/>
        </w:rPr>
        <w:t>the Arctic Observing Summit WGs, and</w:t>
      </w:r>
    </w:p>
    <w:p w14:paraId="4457961E" w14:textId="0F91681F" w:rsidR="008316BA" w:rsidRPr="008316BA" w:rsidRDefault="008316BA" w:rsidP="003F3CD7">
      <w:pPr>
        <w:pStyle w:val="ListParagraph"/>
        <w:numPr>
          <w:ilvl w:val="1"/>
          <w:numId w:val="5"/>
        </w:numPr>
        <w:spacing w:before="100" w:beforeAutospacing="1" w:after="100" w:afterAutospacing="1" w:line="276" w:lineRule="auto"/>
        <w:rPr>
          <w:rFonts w:asciiTheme="minorHAnsi" w:hAnsiTheme="minorHAnsi" w:cstheme="minorHAnsi"/>
          <w:b/>
          <w:bCs/>
          <w:i/>
          <w:iCs/>
          <w:lang w:val="en-GB" w:eastAsia="en-GB"/>
        </w:rPr>
      </w:pPr>
      <w:r w:rsidRPr="008316BA">
        <w:rPr>
          <w:rFonts w:asciiTheme="minorHAnsi" w:hAnsiTheme="minorHAnsi" w:cstheme="minorHAnsi"/>
          <w:b/>
          <w:bCs/>
          <w:i/>
          <w:iCs/>
          <w:lang w:val="en-GB" w:eastAsia="en-GB"/>
        </w:rPr>
        <w:t>the ROADS process.</w:t>
      </w:r>
    </w:p>
    <w:p w14:paraId="0578F4AA" w14:textId="6F26C38E" w:rsidR="008316BA" w:rsidRPr="008316BA" w:rsidRDefault="008316BA" w:rsidP="003F3CD7">
      <w:pPr>
        <w:pStyle w:val="ListParagraph"/>
        <w:numPr>
          <w:ilvl w:val="0"/>
          <w:numId w:val="5"/>
        </w:numPr>
        <w:spacing w:before="100" w:beforeAutospacing="1" w:after="100" w:afterAutospacing="1" w:line="276" w:lineRule="auto"/>
        <w:rPr>
          <w:rFonts w:asciiTheme="minorHAnsi" w:hAnsiTheme="minorHAnsi" w:cstheme="minorHAnsi"/>
          <w:lang w:val="en-GB" w:eastAsia="en-GB"/>
        </w:rPr>
      </w:pPr>
      <w:r w:rsidRPr="008316BA">
        <w:rPr>
          <w:rFonts w:asciiTheme="minorHAnsi" w:hAnsiTheme="minorHAnsi" w:cstheme="minorHAnsi"/>
          <w:b/>
          <w:bCs/>
          <w:i/>
          <w:iCs/>
          <w:lang w:val="en-GB" w:eastAsia="en-GB"/>
        </w:rPr>
        <w:t>The “combination model” for SAON CON membership should be formalized.</w:t>
      </w:r>
    </w:p>
    <w:p w14:paraId="1DCE4501" w14:textId="651A01C6" w:rsidR="008316BA" w:rsidRDefault="008316BA" w:rsidP="00BF0F4C">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It had been decided to </w:t>
      </w:r>
      <w:r w:rsidR="00CC7346">
        <w:rPr>
          <w:rFonts w:asciiTheme="minorHAnsi" w:hAnsiTheme="minorHAnsi" w:cstheme="minorHAnsi"/>
          <w:lang w:val="en-GB" w:eastAsia="en-GB"/>
        </w:rPr>
        <w:t xml:space="preserve">recommend that </w:t>
      </w:r>
      <w:r w:rsidR="006B6CEC">
        <w:rPr>
          <w:rFonts w:asciiTheme="minorHAnsi" w:hAnsiTheme="minorHAnsi" w:cstheme="minorHAnsi"/>
          <w:lang w:val="en-GB" w:eastAsia="en-GB"/>
        </w:rPr>
        <w:t xml:space="preserve">actions </w:t>
      </w:r>
      <w:r>
        <w:rPr>
          <w:rFonts w:asciiTheme="minorHAnsi" w:hAnsiTheme="minorHAnsi" w:cstheme="minorHAnsi"/>
          <w:lang w:val="en-GB" w:eastAsia="en-GB"/>
        </w:rPr>
        <w:t>2, 4, 5, and 6</w:t>
      </w:r>
      <w:r w:rsidR="00CC7346">
        <w:rPr>
          <w:rFonts w:asciiTheme="minorHAnsi" w:hAnsiTheme="minorHAnsi" w:cstheme="minorHAnsi"/>
          <w:lang w:val="en-GB" w:eastAsia="en-GB"/>
        </w:rPr>
        <w:t xml:space="preserve"> should be prioritized. </w:t>
      </w:r>
    </w:p>
    <w:p w14:paraId="0EAFBB55" w14:textId="0F95F628" w:rsidR="006B6CEC" w:rsidRDefault="00BE568A" w:rsidP="00BF0F4C">
      <w:pPr>
        <w:spacing w:before="100" w:beforeAutospacing="1" w:after="100" w:afterAutospacing="1" w:line="276" w:lineRule="auto"/>
        <w:rPr>
          <w:rFonts w:asciiTheme="minorHAnsi" w:hAnsiTheme="minorHAnsi" w:cstheme="minorHAnsi"/>
          <w:lang w:val="en-GB" w:eastAsia="en-GB"/>
        </w:rPr>
      </w:pPr>
      <w:r w:rsidRPr="00BE568A">
        <w:rPr>
          <w:rFonts w:asciiTheme="minorHAnsi" w:hAnsiTheme="minorHAnsi" w:cstheme="minorHAnsi"/>
          <w:lang w:val="en-GB" w:eastAsia="en-GB"/>
        </w:rPr>
        <w:t>Jan Rene Larsen (SAON Secretary</w:t>
      </w:r>
      <w:r>
        <w:rPr>
          <w:rFonts w:asciiTheme="minorHAnsi" w:hAnsiTheme="minorHAnsi" w:cstheme="minorHAnsi"/>
          <w:lang w:val="en-GB" w:eastAsia="en-GB"/>
        </w:rPr>
        <w:t>) proposed that the discussion within the Board should start with action 6 (CON leadership)</w:t>
      </w:r>
      <w:r w:rsidR="00DC1C59">
        <w:rPr>
          <w:rFonts w:asciiTheme="minorHAnsi" w:hAnsiTheme="minorHAnsi" w:cstheme="minorHAnsi"/>
          <w:lang w:val="en-GB" w:eastAsia="en-GB"/>
        </w:rPr>
        <w:t>. It was agreed to draft an announcement o</w:t>
      </w:r>
      <w:r w:rsidR="00C915B0">
        <w:rPr>
          <w:rFonts w:asciiTheme="minorHAnsi" w:hAnsiTheme="minorHAnsi" w:cstheme="minorHAnsi"/>
          <w:lang w:val="en-GB" w:eastAsia="en-GB"/>
        </w:rPr>
        <w:t>f</w:t>
      </w:r>
      <w:r w:rsidR="00DC1C59">
        <w:rPr>
          <w:rFonts w:asciiTheme="minorHAnsi" w:hAnsiTheme="minorHAnsi" w:cstheme="minorHAnsi"/>
          <w:lang w:val="en-GB" w:eastAsia="en-GB"/>
        </w:rPr>
        <w:t xml:space="preserve"> the position, ask the Board to review it </w:t>
      </w:r>
      <w:proofErr w:type="gramStart"/>
      <w:r w:rsidR="00DC1C59">
        <w:rPr>
          <w:rFonts w:asciiTheme="minorHAnsi" w:hAnsiTheme="minorHAnsi" w:cstheme="minorHAnsi"/>
          <w:lang w:val="en-GB" w:eastAsia="en-GB"/>
        </w:rPr>
        <w:t>and also</w:t>
      </w:r>
      <w:proofErr w:type="gramEnd"/>
      <w:r w:rsidR="00DC1C59">
        <w:rPr>
          <w:rFonts w:asciiTheme="minorHAnsi" w:hAnsiTheme="minorHAnsi" w:cstheme="minorHAnsi"/>
          <w:lang w:val="en-GB" w:eastAsia="en-GB"/>
        </w:rPr>
        <w:t xml:space="preserve"> ask for the Boards’ advice on how to adv</w:t>
      </w:r>
      <w:r w:rsidR="00C915B0">
        <w:rPr>
          <w:rFonts w:asciiTheme="minorHAnsi" w:hAnsiTheme="minorHAnsi" w:cstheme="minorHAnsi"/>
          <w:lang w:val="en-GB" w:eastAsia="en-GB"/>
        </w:rPr>
        <w:t>ertise</w:t>
      </w:r>
      <w:r w:rsidR="00DC1C59">
        <w:rPr>
          <w:rFonts w:asciiTheme="minorHAnsi" w:hAnsiTheme="minorHAnsi" w:cstheme="minorHAnsi"/>
          <w:lang w:val="en-GB" w:eastAsia="en-GB"/>
        </w:rPr>
        <w:t xml:space="preserve"> it. Announcement could be either within SAON or more broadly. </w:t>
      </w:r>
    </w:p>
    <w:p w14:paraId="01840BB7" w14:textId="2E7E8680" w:rsidR="00DC1C59" w:rsidRPr="00BE568A" w:rsidRDefault="00DC1C59" w:rsidP="00DC1C59">
      <w:pPr>
        <w:pStyle w:val="Heading3"/>
        <w:spacing w:before="0" w:after="240" w:line="276" w:lineRule="auto"/>
        <w:rPr>
          <w:rFonts w:asciiTheme="minorHAnsi" w:hAnsiTheme="minorHAnsi" w:cstheme="minorHAnsi"/>
          <w:lang w:val="en-GB"/>
        </w:rPr>
      </w:pPr>
      <w:r w:rsidRPr="00DC1C59">
        <w:rPr>
          <w:rFonts w:asciiTheme="minorHAnsi" w:hAnsiTheme="minorHAnsi" w:cstheme="minorHAnsi"/>
          <w:lang w:val="en-GB"/>
        </w:rPr>
        <w:t>3.</w:t>
      </w:r>
      <w:r>
        <w:rPr>
          <w:rFonts w:asciiTheme="minorHAnsi" w:hAnsiTheme="minorHAnsi" w:cstheme="minorHAnsi"/>
          <w:lang w:val="en-GB"/>
        </w:rPr>
        <w:t xml:space="preserve"> </w:t>
      </w:r>
      <w:r w:rsidRPr="00DC1C59">
        <w:rPr>
          <w:rFonts w:asciiTheme="minorHAnsi" w:hAnsiTheme="minorHAnsi" w:cstheme="minorHAnsi"/>
          <w:lang w:val="en-GB"/>
        </w:rPr>
        <w:t>SAON Governance review</w:t>
      </w:r>
    </w:p>
    <w:p w14:paraId="02CCCD1D" w14:textId="4C319D0C" w:rsidR="00CC7346" w:rsidRDefault="00DC1C59" w:rsidP="009F42A8">
      <w:pPr>
        <w:spacing w:before="100" w:beforeAutospacing="1" w:line="276" w:lineRule="auto"/>
        <w:rPr>
          <w:rFonts w:asciiTheme="minorHAnsi" w:hAnsiTheme="minorHAnsi" w:cstheme="minorHAnsi"/>
          <w:lang w:val="en-GB" w:eastAsia="en-GB"/>
        </w:rPr>
      </w:pPr>
      <w:r w:rsidRPr="00DC1C59">
        <w:rPr>
          <w:rFonts w:asciiTheme="minorHAnsi" w:hAnsiTheme="minorHAnsi" w:cstheme="minorHAnsi"/>
          <w:lang w:val="en-GB" w:eastAsia="en-GB"/>
        </w:rPr>
        <w:t>Helen Josep</w:t>
      </w:r>
      <w:r>
        <w:rPr>
          <w:rFonts w:asciiTheme="minorHAnsi" w:hAnsiTheme="minorHAnsi" w:cstheme="minorHAnsi"/>
          <w:lang w:val="en-GB" w:eastAsia="en-GB"/>
        </w:rPr>
        <w:t>h</w:t>
      </w:r>
      <w:r w:rsidRPr="00DC1C59">
        <w:rPr>
          <w:rFonts w:asciiTheme="minorHAnsi" w:hAnsiTheme="minorHAnsi" w:cstheme="minorHAnsi"/>
          <w:lang w:val="en-GB" w:eastAsia="en-GB"/>
        </w:rPr>
        <w:t xml:space="preserve"> (HCJ Consulting) had </w:t>
      </w:r>
      <w:r>
        <w:rPr>
          <w:rFonts w:asciiTheme="minorHAnsi" w:hAnsiTheme="minorHAnsi" w:cstheme="minorHAnsi"/>
          <w:lang w:val="en-GB" w:eastAsia="en-GB"/>
        </w:rPr>
        <w:t xml:space="preserve">developed a draft agenda for </w:t>
      </w:r>
      <w:r w:rsidR="009F42A8">
        <w:rPr>
          <w:rFonts w:asciiTheme="minorHAnsi" w:hAnsiTheme="minorHAnsi" w:cstheme="minorHAnsi"/>
          <w:lang w:val="en-GB" w:eastAsia="en-GB"/>
        </w:rPr>
        <w:t xml:space="preserve">a workshop on National Committees/Structures. The workshop would have four main sections: </w:t>
      </w:r>
    </w:p>
    <w:p w14:paraId="5BAFAF2D" w14:textId="111B24AA" w:rsidR="009F42A8" w:rsidRPr="009F42A8" w:rsidRDefault="009F42A8" w:rsidP="003F3CD7">
      <w:pPr>
        <w:pStyle w:val="ListParagraph"/>
        <w:numPr>
          <w:ilvl w:val="0"/>
          <w:numId w:val="6"/>
        </w:numPr>
        <w:spacing w:after="100" w:afterAutospacing="1" w:line="276" w:lineRule="auto"/>
        <w:rPr>
          <w:rFonts w:asciiTheme="minorHAnsi" w:hAnsiTheme="minorHAnsi" w:cstheme="minorHAnsi"/>
          <w:lang w:val="en-GB" w:eastAsia="en-GB"/>
        </w:rPr>
      </w:pPr>
      <w:r w:rsidRPr="009F42A8">
        <w:rPr>
          <w:rFonts w:asciiTheme="minorHAnsi" w:hAnsiTheme="minorHAnsi" w:cstheme="minorHAnsi"/>
          <w:lang w:val="en-GB" w:eastAsia="en-GB"/>
        </w:rPr>
        <w:t>Part A – Background on the Intention and Purpose of the National SAON Committees</w:t>
      </w:r>
    </w:p>
    <w:p w14:paraId="654EED10" w14:textId="0B754FAE" w:rsidR="009F42A8" w:rsidRPr="009F42A8" w:rsidRDefault="009F42A8" w:rsidP="003F3CD7">
      <w:pPr>
        <w:pStyle w:val="ListParagraph"/>
        <w:numPr>
          <w:ilvl w:val="0"/>
          <w:numId w:val="6"/>
        </w:numPr>
        <w:spacing w:before="100" w:beforeAutospacing="1" w:after="100" w:afterAutospacing="1" w:line="276" w:lineRule="auto"/>
        <w:rPr>
          <w:rFonts w:asciiTheme="minorHAnsi" w:hAnsiTheme="minorHAnsi" w:cstheme="minorHAnsi"/>
          <w:lang w:val="en-GB" w:eastAsia="en-GB"/>
        </w:rPr>
      </w:pPr>
      <w:r w:rsidRPr="009F42A8">
        <w:rPr>
          <w:rFonts w:asciiTheme="minorHAnsi" w:hAnsiTheme="minorHAnsi" w:cstheme="minorHAnsi"/>
          <w:lang w:val="en-GB" w:eastAsia="en-GB"/>
        </w:rPr>
        <w:t>Part B – Current Considerations</w:t>
      </w:r>
      <w:r w:rsidR="00C47CED">
        <w:rPr>
          <w:rFonts w:asciiTheme="minorHAnsi" w:hAnsiTheme="minorHAnsi" w:cstheme="minorHAnsi"/>
          <w:lang w:val="en-GB" w:eastAsia="en-GB"/>
        </w:rPr>
        <w:t xml:space="preserve"> (for the National organisations)</w:t>
      </w:r>
    </w:p>
    <w:p w14:paraId="760CB1E6" w14:textId="6D5337D0" w:rsidR="009F42A8" w:rsidRPr="009F42A8" w:rsidRDefault="009F42A8" w:rsidP="003F3CD7">
      <w:pPr>
        <w:pStyle w:val="ListParagraph"/>
        <w:numPr>
          <w:ilvl w:val="0"/>
          <w:numId w:val="6"/>
        </w:numPr>
        <w:spacing w:before="100" w:beforeAutospacing="1" w:after="100" w:afterAutospacing="1" w:line="276" w:lineRule="auto"/>
        <w:rPr>
          <w:rFonts w:asciiTheme="minorHAnsi" w:hAnsiTheme="minorHAnsi" w:cstheme="minorHAnsi"/>
          <w:lang w:val="en-GB" w:eastAsia="en-GB"/>
        </w:rPr>
      </w:pPr>
      <w:r w:rsidRPr="009F42A8">
        <w:rPr>
          <w:rFonts w:asciiTheme="minorHAnsi" w:hAnsiTheme="minorHAnsi" w:cstheme="minorHAnsi"/>
          <w:lang w:val="en-GB" w:eastAsia="en-GB"/>
        </w:rPr>
        <w:t xml:space="preserve">Part C - New Interest and Challenges in National Organizations </w:t>
      </w:r>
    </w:p>
    <w:p w14:paraId="06058536" w14:textId="46FAB07F" w:rsidR="009F42A8" w:rsidRDefault="009F42A8" w:rsidP="003F3CD7">
      <w:pPr>
        <w:pStyle w:val="ListParagraph"/>
        <w:numPr>
          <w:ilvl w:val="0"/>
          <w:numId w:val="6"/>
        </w:numPr>
        <w:spacing w:before="100" w:beforeAutospacing="1" w:after="100" w:afterAutospacing="1" w:line="276" w:lineRule="auto"/>
        <w:rPr>
          <w:rFonts w:asciiTheme="minorHAnsi" w:hAnsiTheme="minorHAnsi" w:cstheme="minorHAnsi"/>
          <w:lang w:val="en-GB" w:eastAsia="en-GB"/>
        </w:rPr>
      </w:pPr>
      <w:r w:rsidRPr="009F42A8">
        <w:rPr>
          <w:rFonts w:asciiTheme="minorHAnsi" w:hAnsiTheme="minorHAnsi" w:cstheme="minorHAnsi"/>
          <w:lang w:val="en-GB" w:eastAsia="en-GB"/>
        </w:rPr>
        <w:t>Part D – Way Forward</w:t>
      </w:r>
    </w:p>
    <w:p w14:paraId="50B96BC9" w14:textId="77777777" w:rsidR="0017762E" w:rsidRDefault="00481090" w:rsidP="00C47CED">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For e</w:t>
      </w:r>
      <w:r w:rsidR="00C47CED">
        <w:rPr>
          <w:rFonts w:asciiTheme="minorHAnsi" w:hAnsiTheme="minorHAnsi" w:cstheme="minorHAnsi"/>
          <w:lang w:val="en-GB" w:eastAsia="en-GB"/>
        </w:rPr>
        <w:t>ach s</w:t>
      </w:r>
      <w:r>
        <w:rPr>
          <w:rFonts w:asciiTheme="minorHAnsi" w:hAnsiTheme="minorHAnsi" w:cstheme="minorHAnsi"/>
          <w:lang w:val="en-GB" w:eastAsia="en-GB"/>
        </w:rPr>
        <w:t xml:space="preserve">ection, a </w:t>
      </w:r>
      <w:proofErr w:type="gramStart"/>
      <w:r>
        <w:rPr>
          <w:rFonts w:asciiTheme="minorHAnsi" w:hAnsiTheme="minorHAnsi" w:cstheme="minorHAnsi"/>
          <w:lang w:val="en-GB" w:eastAsia="en-GB"/>
        </w:rPr>
        <w:t>number</w:t>
      </w:r>
      <w:proofErr w:type="gramEnd"/>
      <w:r>
        <w:rPr>
          <w:rFonts w:asciiTheme="minorHAnsi" w:hAnsiTheme="minorHAnsi" w:cstheme="minorHAnsi"/>
          <w:lang w:val="en-GB" w:eastAsia="en-GB"/>
        </w:rPr>
        <w:t xml:space="preserve"> background documents were identified and for each section a number of questions had been formulated that would guide the discussion at the workshop. </w:t>
      </w:r>
    </w:p>
    <w:p w14:paraId="1A51C35E" w14:textId="3D1F6CBF" w:rsidR="00C47CED" w:rsidRDefault="0017762E" w:rsidP="00C47CED">
      <w:pPr>
        <w:spacing w:before="100" w:beforeAutospacing="1" w:after="100" w:afterAutospacing="1" w:line="276" w:lineRule="auto"/>
        <w:rPr>
          <w:rFonts w:asciiTheme="minorHAnsi" w:hAnsiTheme="minorHAnsi" w:cstheme="minorHAnsi"/>
          <w:lang w:val="en-GB" w:eastAsia="en-GB"/>
        </w:rPr>
      </w:pPr>
      <w:proofErr w:type="spellStart"/>
      <w:r>
        <w:rPr>
          <w:rFonts w:asciiTheme="minorHAnsi" w:hAnsiTheme="minorHAnsi" w:cstheme="minorHAnsi"/>
          <w:lang w:val="en-GB" w:eastAsia="en-GB"/>
        </w:rPr>
        <w:t>Mikko</w:t>
      </w:r>
      <w:proofErr w:type="spellEnd"/>
      <w:r>
        <w:rPr>
          <w:rFonts w:asciiTheme="minorHAnsi" w:hAnsiTheme="minorHAnsi" w:cstheme="minorHAnsi"/>
          <w:lang w:val="en-GB" w:eastAsia="en-GB"/>
        </w:rPr>
        <w:t xml:space="preserve"> </w:t>
      </w:r>
      <w:proofErr w:type="spellStart"/>
      <w:r>
        <w:rPr>
          <w:rFonts w:asciiTheme="minorHAnsi" w:hAnsiTheme="minorHAnsi" w:cstheme="minorHAnsi"/>
          <w:lang w:val="en-GB" w:eastAsia="en-GB"/>
        </w:rPr>
        <w:t>Strahlendorff</w:t>
      </w:r>
      <w:proofErr w:type="spellEnd"/>
      <w:r>
        <w:rPr>
          <w:rFonts w:asciiTheme="minorHAnsi" w:hAnsiTheme="minorHAnsi" w:cstheme="minorHAnsi"/>
          <w:lang w:val="en-GB" w:eastAsia="en-GB"/>
        </w:rPr>
        <w:t xml:space="preserve"> (co-chair) agreed to chair the workshop and proposed that GEO should be </w:t>
      </w:r>
      <w:r w:rsidR="00331477">
        <w:rPr>
          <w:rFonts w:asciiTheme="minorHAnsi" w:hAnsiTheme="minorHAnsi" w:cstheme="minorHAnsi"/>
          <w:lang w:val="en-GB" w:eastAsia="en-GB"/>
        </w:rPr>
        <w:t xml:space="preserve">engaged in the workshop, also because GEO also has national contact points.  </w:t>
      </w:r>
    </w:p>
    <w:p w14:paraId="023A4304" w14:textId="2DEEB7EA" w:rsidR="0017762E" w:rsidRPr="00C47CED" w:rsidRDefault="0017762E" w:rsidP="00C47CED">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Sandy Starkweather believed that when it comes to participation in the workshop, it should </w:t>
      </w:r>
      <w:proofErr w:type="gramStart"/>
      <w:r>
        <w:rPr>
          <w:rFonts w:asciiTheme="minorHAnsi" w:hAnsiTheme="minorHAnsi" w:cstheme="minorHAnsi"/>
          <w:lang w:val="en-GB" w:eastAsia="en-GB"/>
        </w:rPr>
        <w:t>first of all</w:t>
      </w:r>
      <w:proofErr w:type="gramEnd"/>
      <w:r>
        <w:rPr>
          <w:rFonts w:asciiTheme="minorHAnsi" w:hAnsiTheme="minorHAnsi" w:cstheme="minorHAnsi"/>
          <w:lang w:val="en-GB" w:eastAsia="en-GB"/>
        </w:rPr>
        <w:t xml:space="preserve"> be Board members. Where National Committees exist, Board members should be the lead for these, and where they do not exist, Board members should be the ‘seeds’ for these. </w:t>
      </w:r>
    </w:p>
    <w:p w14:paraId="27BD51EC" w14:textId="7E227463" w:rsidR="00331477" w:rsidRPr="00331477" w:rsidRDefault="00331477" w:rsidP="00331477">
      <w:pPr>
        <w:pStyle w:val="Heading3"/>
        <w:spacing w:before="0" w:after="240" w:line="276" w:lineRule="auto"/>
        <w:rPr>
          <w:rFonts w:asciiTheme="minorHAnsi" w:hAnsiTheme="minorHAnsi" w:cstheme="minorHAnsi"/>
          <w:lang w:val="en-GB"/>
        </w:rPr>
      </w:pPr>
      <w:r w:rsidRPr="00331477">
        <w:rPr>
          <w:rFonts w:asciiTheme="minorHAnsi" w:hAnsiTheme="minorHAnsi" w:cstheme="minorHAnsi"/>
          <w:lang w:val="en-GB"/>
        </w:rPr>
        <w:lastRenderedPageBreak/>
        <w:t>4.</w:t>
      </w:r>
      <w:r>
        <w:rPr>
          <w:rFonts w:asciiTheme="minorHAnsi" w:hAnsiTheme="minorHAnsi" w:cstheme="minorHAnsi"/>
          <w:lang w:val="en-GB"/>
        </w:rPr>
        <w:t xml:space="preserve"> </w:t>
      </w:r>
      <w:r w:rsidRPr="00331477">
        <w:rPr>
          <w:rFonts w:asciiTheme="minorHAnsi" w:hAnsiTheme="minorHAnsi" w:cstheme="minorHAnsi"/>
          <w:lang w:val="en-GB"/>
        </w:rPr>
        <w:t>Arctic Science Ministerial</w:t>
      </w:r>
    </w:p>
    <w:p w14:paraId="24FC9B23" w14:textId="59E3A68B" w:rsidR="00331477" w:rsidRDefault="00331477" w:rsidP="00331477">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4</w:t>
      </w:r>
      <w:r w:rsidRPr="00331477">
        <w:rPr>
          <w:rFonts w:asciiTheme="minorHAnsi" w:hAnsiTheme="minorHAnsi" w:cstheme="minorHAnsi"/>
          <w:lang w:val="en-GB"/>
        </w:rPr>
        <w:t>a</w:t>
      </w:r>
      <w:r>
        <w:rPr>
          <w:rFonts w:asciiTheme="minorHAnsi" w:hAnsiTheme="minorHAnsi" w:cstheme="minorHAnsi"/>
          <w:lang w:val="en-GB"/>
        </w:rPr>
        <w:t xml:space="preserve"> </w:t>
      </w:r>
      <w:r w:rsidRPr="00331477">
        <w:rPr>
          <w:rFonts w:asciiTheme="minorHAnsi" w:hAnsiTheme="minorHAnsi" w:cstheme="minorHAnsi"/>
          <w:lang w:val="en-GB"/>
        </w:rPr>
        <w:t>Third Arctic Science Ministerial (ASM3)</w:t>
      </w:r>
    </w:p>
    <w:p w14:paraId="1B2CEB59" w14:textId="1BA00F6E" w:rsidR="00510F97" w:rsidRDefault="00331477" w:rsidP="00331477">
      <w:pPr>
        <w:spacing w:before="100" w:beforeAutospacing="1" w:after="100" w:afterAutospacing="1" w:line="276" w:lineRule="auto"/>
        <w:rPr>
          <w:rFonts w:asciiTheme="minorHAnsi" w:hAnsiTheme="minorHAnsi" w:cstheme="minorHAnsi"/>
          <w:lang w:val="en-GB" w:eastAsia="en-GB"/>
        </w:rPr>
      </w:pPr>
      <w:r w:rsidRPr="00331477">
        <w:rPr>
          <w:rFonts w:asciiTheme="minorHAnsi" w:hAnsiTheme="minorHAnsi" w:cstheme="minorHAnsi"/>
          <w:lang w:val="en-GB" w:eastAsia="en-GB"/>
        </w:rPr>
        <w:t xml:space="preserve">Tetsuo </w:t>
      </w:r>
      <w:proofErr w:type="spellStart"/>
      <w:r w:rsidRPr="00331477">
        <w:rPr>
          <w:rFonts w:asciiTheme="minorHAnsi" w:hAnsiTheme="minorHAnsi" w:cstheme="minorHAnsi"/>
          <w:lang w:val="en-GB" w:eastAsia="en-GB"/>
        </w:rPr>
        <w:t>Sueyoshi</w:t>
      </w:r>
      <w:proofErr w:type="spellEnd"/>
      <w:r>
        <w:rPr>
          <w:rFonts w:asciiTheme="minorHAnsi" w:hAnsiTheme="minorHAnsi" w:cstheme="minorHAnsi"/>
          <w:lang w:val="en-GB" w:eastAsia="en-GB"/>
        </w:rPr>
        <w:t xml:space="preserve"> (Japan) </w:t>
      </w:r>
      <w:r w:rsidR="00FC341B">
        <w:rPr>
          <w:rFonts w:asciiTheme="minorHAnsi" w:hAnsiTheme="minorHAnsi" w:cstheme="minorHAnsi"/>
          <w:lang w:val="en-GB" w:eastAsia="en-GB"/>
        </w:rPr>
        <w:t xml:space="preserve">reported on the work ongoing to prepare the ASM3 and to finalise the Joint Statement. He explained that the planned structure within each </w:t>
      </w:r>
      <w:r w:rsidR="003F7DFE">
        <w:rPr>
          <w:rFonts w:asciiTheme="minorHAnsi" w:hAnsiTheme="minorHAnsi" w:cstheme="minorHAnsi"/>
          <w:lang w:val="en-GB" w:eastAsia="en-GB"/>
        </w:rPr>
        <w:t xml:space="preserve">of the four </w:t>
      </w:r>
      <w:r w:rsidR="00FC341B">
        <w:rPr>
          <w:rFonts w:asciiTheme="minorHAnsi" w:hAnsiTheme="minorHAnsi" w:cstheme="minorHAnsi"/>
          <w:lang w:val="en-GB" w:eastAsia="en-GB"/>
        </w:rPr>
        <w:t>theme</w:t>
      </w:r>
      <w:r w:rsidR="003F7DFE">
        <w:rPr>
          <w:rFonts w:asciiTheme="minorHAnsi" w:hAnsiTheme="minorHAnsi" w:cstheme="minorHAnsi"/>
          <w:lang w:val="en-GB" w:eastAsia="en-GB"/>
        </w:rPr>
        <w:t>s</w:t>
      </w:r>
      <w:r w:rsidR="00FC341B">
        <w:rPr>
          <w:rFonts w:asciiTheme="minorHAnsi" w:hAnsiTheme="minorHAnsi" w:cstheme="minorHAnsi"/>
          <w:lang w:val="en-GB" w:eastAsia="en-GB"/>
        </w:rPr>
        <w:t xml:space="preserve"> is ‘Overview’, ‘Recommended Actions (general)’, ‘Long-term’ and ‘Near-term’. The document was currently being reviewed by the countries</w:t>
      </w:r>
      <w:r w:rsidR="003F7DFE">
        <w:rPr>
          <w:rFonts w:asciiTheme="minorHAnsi" w:hAnsiTheme="minorHAnsi" w:cstheme="minorHAnsi"/>
          <w:lang w:val="en-GB" w:eastAsia="en-GB"/>
        </w:rPr>
        <w:t xml:space="preserve"> and was currently not available, but </w:t>
      </w:r>
      <w:r w:rsidR="003F7DFE" w:rsidRPr="00331477">
        <w:rPr>
          <w:rFonts w:asciiTheme="minorHAnsi" w:hAnsiTheme="minorHAnsi" w:cstheme="minorHAnsi"/>
          <w:lang w:val="en-GB" w:eastAsia="en-GB"/>
        </w:rPr>
        <w:t xml:space="preserve">Tetsuo </w:t>
      </w:r>
      <w:proofErr w:type="spellStart"/>
      <w:r w:rsidR="003F7DFE" w:rsidRPr="00331477">
        <w:rPr>
          <w:rFonts w:asciiTheme="minorHAnsi" w:hAnsiTheme="minorHAnsi" w:cstheme="minorHAnsi"/>
          <w:lang w:val="en-GB" w:eastAsia="en-GB"/>
        </w:rPr>
        <w:t>Sueyoshi</w:t>
      </w:r>
      <w:proofErr w:type="spellEnd"/>
      <w:r w:rsidR="003F7DFE">
        <w:rPr>
          <w:rFonts w:asciiTheme="minorHAnsi" w:hAnsiTheme="minorHAnsi" w:cstheme="minorHAnsi"/>
          <w:lang w:val="en-GB" w:eastAsia="en-GB"/>
        </w:rPr>
        <w:t xml:space="preserve"> was able to summarise at an overall level that the </w:t>
      </w:r>
      <w:proofErr w:type="spellStart"/>
      <w:r w:rsidR="003F7DFE">
        <w:rPr>
          <w:rFonts w:asciiTheme="minorHAnsi" w:hAnsiTheme="minorHAnsi" w:cstheme="minorHAnsi"/>
          <w:lang w:val="en-GB" w:eastAsia="en-GB"/>
        </w:rPr>
        <w:t>there</w:t>
      </w:r>
      <w:proofErr w:type="spellEnd"/>
      <w:r w:rsidR="003F7DFE">
        <w:rPr>
          <w:rFonts w:asciiTheme="minorHAnsi" w:hAnsiTheme="minorHAnsi" w:cstheme="minorHAnsi"/>
          <w:lang w:val="en-GB" w:eastAsia="en-GB"/>
        </w:rPr>
        <w:t xml:space="preserve"> were recommendations on support for the ROADS process and SAON under the theme ‘Observing’. </w:t>
      </w:r>
      <w:r w:rsidR="00510F97">
        <w:rPr>
          <w:rFonts w:asciiTheme="minorHAnsi" w:hAnsiTheme="minorHAnsi" w:cstheme="minorHAnsi"/>
          <w:lang w:val="en-GB" w:eastAsia="en-GB"/>
        </w:rPr>
        <w:t xml:space="preserve">The document also contained formulations about the Arctic Science Funders’ Forum, and </w:t>
      </w:r>
      <w:r w:rsidR="00510F97" w:rsidRPr="00331477">
        <w:rPr>
          <w:rFonts w:asciiTheme="minorHAnsi" w:hAnsiTheme="minorHAnsi" w:cstheme="minorHAnsi"/>
          <w:lang w:val="en-GB" w:eastAsia="en-GB"/>
        </w:rPr>
        <w:t xml:space="preserve">Tetsuo </w:t>
      </w:r>
      <w:proofErr w:type="spellStart"/>
      <w:r w:rsidR="00510F97" w:rsidRPr="00331477">
        <w:rPr>
          <w:rFonts w:asciiTheme="minorHAnsi" w:hAnsiTheme="minorHAnsi" w:cstheme="minorHAnsi"/>
          <w:lang w:val="en-GB" w:eastAsia="en-GB"/>
        </w:rPr>
        <w:t>Sueyoshi</w:t>
      </w:r>
      <w:proofErr w:type="spellEnd"/>
      <w:r w:rsidR="00510F97">
        <w:rPr>
          <w:rFonts w:asciiTheme="minorHAnsi" w:hAnsiTheme="minorHAnsi" w:cstheme="minorHAnsi"/>
          <w:lang w:val="en-GB" w:eastAsia="en-GB"/>
        </w:rPr>
        <w:t xml:space="preserve"> explained that it was believed that the Forum would play a role in following up on the recommendations in the Statement. For the specific recommendations about SAON, it was believed that SAON should have a responsibility for implementing these. </w:t>
      </w:r>
    </w:p>
    <w:p w14:paraId="12DA70AB" w14:textId="667CB145" w:rsidR="009F42A8" w:rsidRDefault="00331477" w:rsidP="00331477">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4</w:t>
      </w:r>
      <w:r w:rsidRPr="00331477">
        <w:rPr>
          <w:rFonts w:asciiTheme="minorHAnsi" w:hAnsiTheme="minorHAnsi" w:cstheme="minorHAnsi"/>
          <w:lang w:val="en-GB"/>
        </w:rPr>
        <w:t>b</w:t>
      </w:r>
      <w:r>
        <w:rPr>
          <w:rFonts w:asciiTheme="minorHAnsi" w:hAnsiTheme="minorHAnsi" w:cstheme="minorHAnsi"/>
          <w:lang w:val="en-GB"/>
        </w:rPr>
        <w:t xml:space="preserve"> </w:t>
      </w:r>
      <w:r w:rsidRPr="00331477">
        <w:rPr>
          <w:rFonts w:asciiTheme="minorHAnsi" w:hAnsiTheme="minorHAnsi" w:cstheme="minorHAnsi"/>
          <w:lang w:val="en-GB"/>
        </w:rPr>
        <w:t>Follow-up from ASM2: Arctic PASSION project</w:t>
      </w:r>
    </w:p>
    <w:p w14:paraId="58A99AC0" w14:textId="419BB47E" w:rsidR="00C11822" w:rsidRPr="00C11822" w:rsidRDefault="00C11822" w:rsidP="000F573F">
      <w:pPr>
        <w:spacing w:after="240"/>
        <w:rPr>
          <w:lang w:val="en-GB"/>
        </w:rPr>
      </w:pPr>
      <w:proofErr w:type="spellStart"/>
      <w:r>
        <w:rPr>
          <w:lang w:val="en-GB"/>
        </w:rPr>
        <w:t>Mikko</w:t>
      </w:r>
      <w:proofErr w:type="spellEnd"/>
      <w:r>
        <w:rPr>
          <w:lang w:val="en-GB"/>
        </w:rPr>
        <w:t xml:space="preserve"> </w:t>
      </w:r>
      <w:proofErr w:type="spellStart"/>
      <w:r>
        <w:rPr>
          <w:lang w:val="en-GB"/>
        </w:rPr>
        <w:t>Strahlendorf</w:t>
      </w:r>
      <w:proofErr w:type="spellEnd"/>
      <w:r>
        <w:rPr>
          <w:lang w:val="en-GB"/>
        </w:rPr>
        <w:t xml:space="preserve"> reported that negotiations on the contract with the European Commission were ongoing. </w:t>
      </w:r>
      <w:r w:rsidR="000F573F">
        <w:rPr>
          <w:lang w:val="en-GB"/>
        </w:rPr>
        <w:t xml:space="preserve">The project is meant to start in summer 2021. </w:t>
      </w:r>
    </w:p>
    <w:p w14:paraId="2CBF31E1" w14:textId="216D5E21" w:rsidR="000F573F" w:rsidRDefault="000F573F" w:rsidP="000F573F">
      <w:pPr>
        <w:pStyle w:val="Heading3"/>
        <w:spacing w:before="0" w:after="240" w:line="276" w:lineRule="auto"/>
        <w:rPr>
          <w:rFonts w:asciiTheme="minorHAnsi" w:hAnsiTheme="minorHAnsi" w:cstheme="minorHAnsi"/>
          <w:lang w:val="en-GB"/>
        </w:rPr>
      </w:pPr>
      <w:r>
        <w:rPr>
          <w:rFonts w:asciiTheme="minorHAnsi" w:hAnsiTheme="minorHAnsi" w:cstheme="minorHAnsi"/>
          <w:lang w:val="en-GB"/>
        </w:rPr>
        <w:t xml:space="preserve">5 </w:t>
      </w:r>
      <w:r w:rsidRPr="000F573F">
        <w:rPr>
          <w:rFonts w:asciiTheme="minorHAnsi" w:hAnsiTheme="minorHAnsi" w:cstheme="minorHAnsi"/>
          <w:lang w:val="en-GB"/>
        </w:rPr>
        <w:t>Arctic Observing Summit 2022</w:t>
      </w:r>
    </w:p>
    <w:p w14:paraId="7491EE47" w14:textId="7B532C17" w:rsidR="009F42A8" w:rsidRPr="00DC1C59" w:rsidRDefault="000F573F" w:rsidP="000F573F">
      <w:pPr>
        <w:spacing w:before="100" w:beforeAutospacing="1" w:after="100" w:afterAutospacing="1" w:line="276" w:lineRule="auto"/>
        <w:rPr>
          <w:rFonts w:asciiTheme="minorHAnsi" w:hAnsiTheme="minorHAnsi" w:cstheme="minorHAnsi"/>
          <w:lang w:val="en-GB" w:eastAsia="en-GB"/>
        </w:rPr>
      </w:pPr>
      <w:r>
        <w:rPr>
          <w:lang w:val="en-GB"/>
        </w:rPr>
        <w:t>Peter Schlosser explained that the first teleconference had been held in a small ‘AOS 2022 Initiative Group’. The discussion had been around establishing the organising structure (including reaching out to the ‘next generation’) and defining the themes for the AOS.</w:t>
      </w:r>
    </w:p>
    <w:p w14:paraId="45D4F533" w14:textId="3B193CCD" w:rsidR="00331477" w:rsidRPr="00DC1C59" w:rsidRDefault="00D04494" w:rsidP="00D04494">
      <w:pPr>
        <w:pStyle w:val="Heading3"/>
        <w:spacing w:before="0" w:after="240" w:line="276" w:lineRule="auto"/>
        <w:rPr>
          <w:rFonts w:asciiTheme="minorHAnsi" w:hAnsiTheme="minorHAnsi" w:cstheme="minorHAnsi"/>
          <w:lang w:val="en-GB"/>
        </w:rPr>
      </w:pPr>
      <w:r w:rsidRPr="00D04494">
        <w:rPr>
          <w:rFonts w:asciiTheme="minorHAnsi" w:hAnsiTheme="minorHAnsi" w:cstheme="minorHAnsi"/>
          <w:lang w:val="en-GB"/>
        </w:rPr>
        <w:t>6.</w:t>
      </w:r>
      <w:r>
        <w:rPr>
          <w:rFonts w:asciiTheme="minorHAnsi" w:hAnsiTheme="minorHAnsi" w:cstheme="minorHAnsi"/>
          <w:lang w:val="en-GB"/>
        </w:rPr>
        <w:t xml:space="preserve"> </w:t>
      </w:r>
      <w:r w:rsidRPr="00D04494">
        <w:rPr>
          <w:rFonts w:asciiTheme="minorHAnsi" w:hAnsiTheme="minorHAnsi" w:cstheme="minorHAnsi"/>
          <w:lang w:val="en-GB"/>
        </w:rPr>
        <w:t xml:space="preserve">SAON engagement with WMO. Teleconference held 5th </w:t>
      </w:r>
      <w:proofErr w:type="gramStart"/>
      <w:r w:rsidRPr="00D04494">
        <w:rPr>
          <w:rFonts w:asciiTheme="minorHAnsi" w:hAnsiTheme="minorHAnsi" w:cstheme="minorHAnsi"/>
          <w:lang w:val="en-GB"/>
        </w:rPr>
        <w:t>January</w:t>
      </w:r>
      <w:proofErr w:type="gramEnd"/>
    </w:p>
    <w:p w14:paraId="360DEA4F" w14:textId="72FA8C21" w:rsidR="008316BA" w:rsidRPr="00DC1C59" w:rsidRDefault="00D04494" w:rsidP="00BF0F4C">
      <w:pPr>
        <w:spacing w:before="100" w:beforeAutospacing="1" w:after="100" w:afterAutospacing="1" w:line="276" w:lineRule="auto"/>
        <w:rPr>
          <w:rFonts w:asciiTheme="minorHAnsi" w:hAnsiTheme="minorHAnsi" w:cstheme="minorHAnsi"/>
          <w:lang w:val="en-GB" w:eastAsia="en-GB"/>
        </w:rPr>
      </w:pPr>
      <w:proofErr w:type="spellStart"/>
      <w:r>
        <w:rPr>
          <w:rFonts w:asciiTheme="minorHAnsi" w:hAnsiTheme="minorHAnsi" w:cstheme="minorHAnsi"/>
          <w:lang w:val="en-GB" w:eastAsia="en-GB"/>
        </w:rPr>
        <w:t>Rodica</w:t>
      </w:r>
      <w:proofErr w:type="spellEnd"/>
      <w:r>
        <w:rPr>
          <w:rFonts w:asciiTheme="minorHAnsi" w:hAnsiTheme="minorHAnsi" w:cstheme="minorHAnsi"/>
          <w:lang w:val="en-GB" w:eastAsia="en-GB"/>
        </w:rPr>
        <w:t xml:space="preserve"> </w:t>
      </w:r>
      <w:proofErr w:type="spellStart"/>
      <w:r>
        <w:rPr>
          <w:rFonts w:asciiTheme="minorHAnsi" w:hAnsiTheme="minorHAnsi" w:cstheme="minorHAnsi"/>
          <w:lang w:val="en-GB" w:eastAsia="en-GB"/>
        </w:rPr>
        <w:t>Nitu</w:t>
      </w:r>
      <w:proofErr w:type="spellEnd"/>
      <w:r>
        <w:rPr>
          <w:rFonts w:asciiTheme="minorHAnsi" w:hAnsiTheme="minorHAnsi" w:cstheme="minorHAnsi"/>
          <w:lang w:val="en-GB" w:eastAsia="en-GB"/>
        </w:rPr>
        <w:t xml:space="preserve"> (WMO) reported from a meeting held between members of the SAON Executive</w:t>
      </w:r>
      <w:r w:rsidR="00C915B0">
        <w:rPr>
          <w:rFonts w:asciiTheme="minorHAnsi" w:hAnsiTheme="minorHAnsi" w:cstheme="minorHAnsi"/>
          <w:lang w:val="en-GB" w:eastAsia="en-GB"/>
        </w:rPr>
        <w:t>,</w:t>
      </w:r>
      <w:r>
        <w:rPr>
          <w:rFonts w:asciiTheme="minorHAnsi" w:hAnsiTheme="minorHAnsi" w:cstheme="minorHAnsi"/>
          <w:lang w:val="en-GB" w:eastAsia="en-GB"/>
        </w:rPr>
        <w:t xml:space="preserve"> the leads of the Global Cryosphere Watch and </w:t>
      </w:r>
      <w:proofErr w:type="spellStart"/>
      <w:r>
        <w:rPr>
          <w:rFonts w:asciiTheme="minorHAnsi" w:hAnsiTheme="minorHAnsi" w:cstheme="minorHAnsi"/>
          <w:lang w:val="en-GB" w:eastAsia="en-GB"/>
        </w:rPr>
        <w:t>ArcticHYCOS</w:t>
      </w:r>
      <w:proofErr w:type="spellEnd"/>
      <w:r>
        <w:rPr>
          <w:rFonts w:asciiTheme="minorHAnsi" w:hAnsiTheme="minorHAnsi" w:cstheme="minorHAnsi"/>
          <w:lang w:val="en-GB" w:eastAsia="en-GB"/>
        </w:rPr>
        <w:t xml:space="preserve">; the latter monitors the influx of fresh water into the Arctic Ocean. One topic was deliberations on a pilot project for the SAON ROADS principles. Another </w:t>
      </w:r>
      <w:r w:rsidR="00293F78">
        <w:rPr>
          <w:rFonts w:asciiTheme="minorHAnsi" w:hAnsiTheme="minorHAnsi" w:cstheme="minorHAnsi"/>
          <w:lang w:val="en-GB" w:eastAsia="en-GB"/>
        </w:rPr>
        <w:t xml:space="preserve">topic </w:t>
      </w:r>
      <w:r>
        <w:rPr>
          <w:rFonts w:asciiTheme="minorHAnsi" w:hAnsiTheme="minorHAnsi" w:cstheme="minorHAnsi"/>
          <w:lang w:val="en-GB" w:eastAsia="en-GB"/>
        </w:rPr>
        <w:t xml:space="preserve">discussed </w:t>
      </w:r>
      <w:r w:rsidR="00293F78">
        <w:rPr>
          <w:rFonts w:asciiTheme="minorHAnsi" w:hAnsiTheme="minorHAnsi" w:cstheme="minorHAnsi"/>
          <w:lang w:val="en-GB" w:eastAsia="en-GB"/>
        </w:rPr>
        <w:t xml:space="preserve">was that </w:t>
      </w:r>
      <w:r>
        <w:rPr>
          <w:rFonts w:asciiTheme="minorHAnsi" w:hAnsiTheme="minorHAnsi" w:cstheme="minorHAnsi"/>
          <w:lang w:val="en-GB" w:eastAsia="en-GB"/>
        </w:rPr>
        <w:t>WMO is interested in participating in the governance workshop on National SAON organisations</w:t>
      </w:r>
      <w:r w:rsidR="00C915B0">
        <w:rPr>
          <w:rFonts w:asciiTheme="minorHAnsi" w:hAnsiTheme="minorHAnsi" w:cstheme="minorHAnsi"/>
          <w:lang w:val="en-GB" w:eastAsia="en-GB"/>
        </w:rPr>
        <w:t xml:space="preserve">; WMO </w:t>
      </w:r>
      <w:r>
        <w:rPr>
          <w:rFonts w:asciiTheme="minorHAnsi" w:hAnsiTheme="minorHAnsi" w:cstheme="minorHAnsi"/>
          <w:lang w:val="en-GB" w:eastAsia="en-GB"/>
        </w:rPr>
        <w:t xml:space="preserve">has identified national focal points for SAON. </w:t>
      </w:r>
      <w:r w:rsidR="00293F78">
        <w:rPr>
          <w:rFonts w:asciiTheme="minorHAnsi" w:hAnsiTheme="minorHAnsi" w:cstheme="minorHAnsi"/>
          <w:lang w:val="en-GB" w:eastAsia="en-GB"/>
        </w:rPr>
        <w:t xml:space="preserve">There were also deliberations on the WMO facility for Rolling Review of Requirements (RRR) and the GCOS work on Essential Climate Variables. There were finally deliberations on the use of WMO metadata standards in the context of SAON; these are a tool for recording information about observing platforms. </w:t>
      </w:r>
    </w:p>
    <w:p w14:paraId="594A5EB4" w14:textId="64D11D92" w:rsidR="008316BA" w:rsidRPr="00DC1C59" w:rsidRDefault="00293F78" w:rsidP="00293F78">
      <w:pPr>
        <w:pStyle w:val="Heading3"/>
        <w:spacing w:before="0" w:after="240" w:line="276" w:lineRule="auto"/>
        <w:rPr>
          <w:rFonts w:asciiTheme="minorHAnsi" w:hAnsiTheme="minorHAnsi" w:cstheme="minorHAnsi"/>
          <w:lang w:val="en-GB"/>
        </w:rPr>
      </w:pPr>
      <w:r w:rsidRPr="00293F78">
        <w:rPr>
          <w:rFonts w:asciiTheme="minorHAnsi" w:hAnsiTheme="minorHAnsi" w:cstheme="minorHAnsi"/>
          <w:lang w:val="en-GB"/>
        </w:rPr>
        <w:t>7.</w:t>
      </w:r>
      <w:r>
        <w:rPr>
          <w:rFonts w:asciiTheme="minorHAnsi" w:hAnsiTheme="minorHAnsi" w:cstheme="minorHAnsi"/>
          <w:lang w:val="en-GB"/>
        </w:rPr>
        <w:t xml:space="preserve"> </w:t>
      </w:r>
      <w:r w:rsidRPr="00293F78">
        <w:rPr>
          <w:rFonts w:asciiTheme="minorHAnsi" w:hAnsiTheme="minorHAnsi" w:cstheme="minorHAnsi"/>
          <w:lang w:val="en-GB"/>
        </w:rPr>
        <w:t>The UNDOS process</w:t>
      </w:r>
    </w:p>
    <w:p w14:paraId="6E6EBDEB" w14:textId="77777777" w:rsidR="00313FB3" w:rsidRDefault="00792471" w:rsidP="00BF0F4C">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Craig Lee (University of Washington</w:t>
      </w:r>
      <w:r w:rsidR="00B56E07">
        <w:rPr>
          <w:rFonts w:asciiTheme="minorHAnsi" w:hAnsiTheme="minorHAnsi" w:cstheme="minorHAnsi"/>
          <w:lang w:val="en-GB" w:eastAsia="en-GB"/>
        </w:rPr>
        <w:t>, USA</w:t>
      </w:r>
      <w:r>
        <w:rPr>
          <w:rFonts w:asciiTheme="minorHAnsi" w:hAnsiTheme="minorHAnsi" w:cstheme="minorHAnsi"/>
          <w:lang w:val="en-GB" w:eastAsia="en-GB"/>
        </w:rPr>
        <w:t xml:space="preserve">) presented progress on the Arctic UNDOS process. A draft Action Plan is under preparation and had been reviewed by the Task Force in January. The plan is that the draft will be reviewed by the Working Group chairs through February and the </w:t>
      </w:r>
      <w:r w:rsidR="00B56E07">
        <w:rPr>
          <w:rFonts w:asciiTheme="minorHAnsi" w:hAnsiTheme="minorHAnsi" w:cstheme="minorHAnsi"/>
          <w:lang w:val="en-GB" w:eastAsia="en-GB"/>
        </w:rPr>
        <w:t>draft is meant to be presented to the public 16</w:t>
      </w:r>
      <w:r w:rsidR="00B56E07" w:rsidRPr="00B56E07">
        <w:rPr>
          <w:rFonts w:asciiTheme="minorHAnsi" w:hAnsiTheme="minorHAnsi" w:cstheme="minorHAnsi"/>
          <w:vertAlign w:val="superscript"/>
          <w:lang w:val="en-GB" w:eastAsia="en-GB"/>
        </w:rPr>
        <w:t>th</w:t>
      </w:r>
      <w:r w:rsidR="00B56E07">
        <w:rPr>
          <w:rFonts w:asciiTheme="minorHAnsi" w:hAnsiTheme="minorHAnsi" w:cstheme="minorHAnsi"/>
          <w:lang w:val="en-GB" w:eastAsia="en-GB"/>
        </w:rPr>
        <w:t xml:space="preserve"> March. The review closes 25</w:t>
      </w:r>
      <w:r w:rsidR="00B56E07" w:rsidRPr="00B56E07">
        <w:rPr>
          <w:rFonts w:asciiTheme="minorHAnsi" w:hAnsiTheme="minorHAnsi" w:cstheme="minorHAnsi"/>
          <w:vertAlign w:val="superscript"/>
          <w:lang w:val="en-GB" w:eastAsia="en-GB"/>
        </w:rPr>
        <w:t>th</w:t>
      </w:r>
      <w:r w:rsidR="00B56E07">
        <w:rPr>
          <w:rFonts w:asciiTheme="minorHAnsi" w:hAnsiTheme="minorHAnsi" w:cstheme="minorHAnsi"/>
          <w:lang w:val="en-GB" w:eastAsia="en-GB"/>
        </w:rPr>
        <w:t xml:space="preserve"> </w:t>
      </w:r>
      <w:proofErr w:type="gramStart"/>
      <w:r>
        <w:rPr>
          <w:rFonts w:asciiTheme="minorHAnsi" w:hAnsiTheme="minorHAnsi" w:cstheme="minorHAnsi"/>
          <w:lang w:val="en-GB" w:eastAsia="en-GB"/>
        </w:rPr>
        <w:t>March</w:t>
      </w:r>
      <w:proofErr w:type="gramEnd"/>
      <w:r w:rsidR="00B56E07">
        <w:rPr>
          <w:rFonts w:asciiTheme="minorHAnsi" w:hAnsiTheme="minorHAnsi" w:cstheme="minorHAnsi"/>
          <w:lang w:val="en-GB" w:eastAsia="en-GB"/>
        </w:rPr>
        <w:t xml:space="preserve"> and the plan will be delivered to IOC on 1</w:t>
      </w:r>
      <w:r w:rsidR="00B56E07" w:rsidRPr="00B56E07">
        <w:rPr>
          <w:rFonts w:asciiTheme="minorHAnsi" w:hAnsiTheme="minorHAnsi" w:cstheme="minorHAnsi"/>
          <w:vertAlign w:val="superscript"/>
          <w:lang w:val="en-GB" w:eastAsia="en-GB"/>
        </w:rPr>
        <w:t>st</w:t>
      </w:r>
      <w:r w:rsidR="00B56E07">
        <w:rPr>
          <w:rFonts w:asciiTheme="minorHAnsi" w:hAnsiTheme="minorHAnsi" w:cstheme="minorHAnsi"/>
          <w:lang w:val="en-GB" w:eastAsia="en-GB"/>
        </w:rPr>
        <w:t xml:space="preserve"> May. The document is meant to be a living document through the decade. </w:t>
      </w:r>
    </w:p>
    <w:p w14:paraId="06EE1B01" w14:textId="3C099A80" w:rsidR="008316BA" w:rsidRDefault="00B56E07" w:rsidP="00313FB3">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lastRenderedPageBreak/>
        <w:t xml:space="preserve">Craig Lee explained that </w:t>
      </w:r>
      <w:r w:rsidR="00313FB3">
        <w:rPr>
          <w:rFonts w:asciiTheme="minorHAnsi" w:hAnsiTheme="minorHAnsi" w:cstheme="minorHAnsi"/>
          <w:lang w:val="en-GB" w:eastAsia="en-GB"/>
        </w:rPr>
        <w:t xml:space="preserve">overarching themes had been defined centrally but that the group in addition had identified </w:t>
      </w:r>
      <w:proofErr w:type="gramStart"/>
      <w:r w:rsidR="00313FB3">
        <w:rPr>
          <w:rFonts w:asciiTheme="minorHAnsi" w:hAnsiTheme="minorHAnsi" w:cstheme="minorHAnsi"/>
          <w:lang w:val="en-GB" w:eastAsia="en-GB"/>
        </w:rPr>
        <w:t xml:space="preserve">a </w:t>
      </w:r>
      <w:r>
        <w:rPr>
          <w:rFonts w:asciiTheme="minorHAnsi" w:hAnsiTheme="minorHAnsi" w:cstheme="minorHAnsi"/>
          <w:lang w:val="en-GB" w:eastAsia="en-GB"/>
        </w:rPr>
        <w:t>number of</w:t>
      </w:r>
      <w:proofErr w:type="gramEnd"/>
      <w:r>
        <w:rPr>
          <w:rFonts w:asciiTheme="minorHAnsi" w:hAnsiTheme="minorHAnsi" w:cstheme="minorHAnsi"/>
          <w:lang w:val="en-GB" w:eastAsia="en-GB"/>
        </w:rPr>
        <w:t xml:space="preserve"> cross-cutting themes:</w:t>
      </w:r>
    </w:p>
    <w:p w14:paraId="7ECB28EC" w14:textId="77777777" w:rsidR="00B56E07" w:rsidRDefault="00B56E07" w:rsidP="003F3CD7">
      <w:pPr>
        <w:pStyle w:val="ListParagraph"/>
        <w:numPr>
          <w:ilvl w:val="0"/>
          <w:numId w:val="7"/>
        </w:numPr>
        <w:spacing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Lack of environmental data/monitoring/knowledge/tools hinders progress towards Ecosystem-Based Management</w:t>
      </w:r>
    </w:p>
    <w:p w14:paraId="7D42E247" w14:textId="09EFB30F" w:rsidR="00B56E07" w:rsidRDefault="00B56E07"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Lack of understanding of the value of Arctic ecosystems and involvement of local and Indigenous communities hinders evidence-based, sustainable, and equitable </w:t>
      </w:r>
      <w:proofErr w:type="gramStart"/>
      <w:r>
        <w:rPr>
          <w:rFonts w:asciiTheme="minorHAnsi" w:hAnsiTheme="minorHAnsi" w:cstheme="minorHAnsi"/>
          <w:lang w:val="en-GB" w:eastAsia="en-GB"/>
        </w:rPr>
        <w:t>governance</w:t>
      </w:r>
      <w:proofErr w:type="gramEnd"/>
    </w:p>
    <w:p w14:paraId="5A771A17" w14:textId="06CC46B1" w:rsidR="00B56E07" w:rsidRDefault="00B56E07"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Safe lives and livelihoods are challenging to achieve in the Arctic, due to lack of knowledge about risks and tools to address </w:t>
      </w:r>
      <w:proofErr w:type="gramStart"/>
      <w:r>
        <w:rPr>
          <w:rFonts w:asciiTheme="minorHAnsi" w:hAnsiTheme="minorHAnsi" w:cstheme="minorHAnsi"/>
          <w:lang w:val="en-GB" w:eastAsia="en-GB"/>
        </w:rPr>
        <w:t>it</w:t>
      </w:r>
      <w:proofErr w:type="gramEnd"/>
    </w:p>
    <w:p w14:paraId="65C0A048" w14:textId="48C03526" w:rsidR="00B56E07" w:rsidRDefault="00B56E07"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Access to data infrastructure and data is often limited and </w:t>
      </w:r>
      <w:proofErr w:type="gramStart"/>
      <w:r>
        <w:rPr>
          <w:rFonts w:asciiTheme="minorHAnsi" w:hAnsiTheme="minorHAnsi" w:cstheme="minorHAnsi"/>
          <w:lang w:val="en-GB" w:eastAsia="en-GB"/>
        </w:rPr>
        <w:t>unequal</w:t>
      </w:r>
      <w:proofErr w:type="gramEnd"/>
    </w:p>
    <w:p w14:paraId="10C3E034" w14:textId="6DA45CCE" w:rsidR="00B56E07" w:rsidRDefault="00B56E07"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Involvement of local and indigenous people and knowledge is </w:t>
      </w:r>
      <w:proofErr w:type="gramStart"/>
      <w:r>
        <w:rPr>
          <w:rFonts w:asciiTheme="minorHAnsi" w:hAnsiTheme="minorHAnsi" w:cstheme="minorHAnsi"/>
          <w:lang w:val="en-GB" w:eastAsia="en-GB"/>
        </w:rPr>
        <w:t>essential</w:t>
      </w:r>
      <w:proofErr w:type="gramEnd"/>
    </w:p>
    <w:p w14:paraId="55892C3E" w14:textId="10DEBACA" w:rsidR="00313FB3" w:rsidRDefault="00313FB3" w:rsidP="00313FB3">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The plan currently identifi</w:t>
      </w:r>
      <w:r w:rsidR="00C915B0">
        <w:rPr>
          <w:rFonts w:asciiTheme="minorHAnsi" w:hAnsiTheme="minorHAnsi" w:cstheme="minorHAnsi"/>
          <w:lang w:val="en-GB" w:eastAsia="en-GB"/>
        </w:rPr>
        <w:t>e</w:t>
      </w:r>
      <w:r>
        <w:rPr>
          <w:rFonts w:asciiTheme="minorHAnsi" w:hAnsiTheme="minorHAnsi" w:cstheme="minorHAnsi"/>
          <w:lang w:val="en-GB" w:eastAsia="en-GB"/>
        </w:rPr>
        <w:t>s these Societal Challenges:</w:t>
      </w:r>
    </w:p>
    <w:p w14:paraId="1DDAC3DF" w14:textId="293538BB" w:rsidR="00313FB3" w:rsidRDefault="00313FB3" w:rsidP="003F3CD7">
      <w:pPr>
        <w:pStyle w:val="ListParagraph"/>
        <w:numPr>
          <w:ilvl w:val="0"/>
          <w:numId w:val="7"/>
        </w:numPr>
        <w:spacing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Connecting the Arctic</w:t>
      </w:r>
    </w:p>
    <w:p w14:paraId="79CE2B68" w14:textId="17A90A30"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Ensuring safety and health in the Arctic</w:t>
      </w:r>
    </w:p>
    <w:p w14:paraId="4AF89DFE" w14:textId="455FF6F9"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Valuing the Arctic</w:t>
      </w:r>
    </w:p>
    <w:p w14:paraId="0D929064" w14:textId="5F55846A"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Managing Arctic ecosystems</w:t>
      </w:r>
    </w:p>
    <w:p w14:paraId="6EC5B511" w14:textId="043A7896"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Supporting the Arctic</w:t>
      </w:r>
    </w:p>
    <w:p w14:paraId="5230B987" w14:textId="60678777" w:rsidR="00313FB3" w:rsidRDefault="00313FB3" w:rsidP="00313FB3">
      <w:pPr>
        <w:spacing w:before="100" w:beforeAutospacing="1" w:line="276" w:lineRule="auto"/>
        <w:rPr>
          <w:rFonts w:asciiTheme="minorHAnsi" w:hAnsiTheme="minorHAnsi" w:cstheme="minorHAnsi"/>
          <w:lang w:val="en-GB" w:eastAsia="en-GB"/>
        </w:rPr>
      </w:pPr>
      <w:r>
        <w:rPr>
          <w:rFonts w:asciiTheme="minorHAnsi" w:hAnsiTheme="minorHAnsi" w:cstheme="minorHAnsi"/>
          <w:lang w:val="en-GB" w:eastAsia="en-GB"/>
        </w:rPr>
        <w:t>And these actions:</w:t>
      </w:r>
    </w:p>
    <w:p w14:paraId="7EC4BC3D" w14:textId="04EE643F" w:rsidR="00313FB3" w:rsidRDefault="00313FB3" w:rsidP="003F3CD7">
      <w:pPr>
        <w:pStyle w:val="ListParagraph"/>
        <w:numPr>
          <w:ilvl w:val="0"/>
          <w:numId w:val="7"/>
        </w:numPr>
        <w:spacing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Connect</w:t>
      </w:r>
    </w:p>
    <w:p w14:paraId="48887C7C" w14:textId="553488FD"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Collaborate</w:t>
      </w:r>
    </w:p>
    <w:p w14:paraId="5B784346" w14:textId="4439488A"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Map and </w:t>
      </w:r>
      <w:proofErr w:type="gramStart"/>
      <w:r>
        <w:rPr>
          <w:rFonts w:asciiTheme="minorHAnsi" w:hAnsiTheme="minorHAnsi" w:cstheme="minorHAnsi"/>
          <w:lang w:val="en-GB" w:eastAsia="en-GB"/>
        </w:rPr>
        <w:t>Discover</w:t>
      </w:r>
      <w:proofErr w:type="gramEnd"/>
    </w:p>
    <w:p w14:paraId="64A0AD46" w14:textId="25F67D95"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Observe</w:t>
      </w:r>
    </w:p>
    <w:p w14:paraId="7C3C9491" w14:textId="48EB804B" w:rsid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Develop </w:t>
      </w:r>
    </w:p>
    <w:p w14:paraId="0DA59A29" w14:textId="7EAF5136" w:rsidR="00313FB3" w:rsidRPr="00313FB3" w:rsidRDefault="00313FB3" w:rsidP="003F3CD7">
      <w:pPr>
        <w:pStyle w:val="ListParagraph"/>
        <w:numPr>
          <w:ilvl w:val="0"/>
          <w:numId w:val="7"/>
        </w:num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Manage</w:t>
      </w:r>
    </w:p>
    <w:p w14:paraId="36CB3DC3" w14:textId="51E9B60B" w:rsidR="00313FB3" w:rsidRPr="00313FB3" w:rsidRDefault="002C0B31" w:rsidP="00313FB3">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One of the concerns raised by Craig Lee and Molly McCammon </w:t>
      </w:r>
      <w:r>
        <w:rPr>
          <w:rFonts w:asciiTheme="minorHAnsi" w:hAnsiTheme="minorHAnsi" w:cstheme="minorHAnsi"/>
          <w:lang w:val="en-GB" w:eastAsia="en-GB"/>
        </w:rPr>
        <w:t>to the plan</w:t>
      </w:r>
      <w:r>
        <w:rPr>
          <w:rFonts w:asciiTheme="minorHAnsi" w:hAnsiTheme="minorHAnsi" w:cstheme="minorHAnsi"/>
          <w:lang w:val="en-GB" w:eastAsia="en-GB"/>
        </w:rPr>
        <w:t xml:space="preserve"> is that several of the ‘Actions’ items are more policy-oriented and less science oriented, for instance the safety and management plan items. Such items should </w:t>
      </w:r>
      <w:proofErr w:type="gramStart"/>
      <w:r>
        <w:rPr>
          <w:rFonts w:asciiTheme="minorHAnsi" w:hAnsiTheme="minorHAnsi" w:cstheme="minorHAnsi"/>
          <w:lang w:val="en-GB" w:eastAsia="en-GB"/>
        </w:rPr>
        <w:t>be seen as</w:t>
      </w:r>
      <w:proofErr w:type="gramEnd"/>
      <w:r>
        <w:rPr>
          <w:rFonts w:asciiTheme="minorHAnsi" w:hAnsiTheme="minorHAnsi" w:cstheme="minorHAnsi"/>
          <w:lang w:val="en-GB" w:eastAsia="en-GB"/>
        </w:rPr>
        <w:t xml:space="preserve"> drivers or outcomes more than actions. </w:t>
      </w:r>
    </w:p>
    <w:p w14:paraId="1EE6BEEE" w14:textId="71C3235E" w:rsidR="00313FB3" w:rsidRPr="00313FB3" w:rsidRDefault="002C0B31" w:rsidP="00313FB3">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 xml:space="preserve">In the follow-up discussion, Sandy Starkweather saw the process as an opportunity for SAON and IOC to become more visible to each other. </w:t>
      </w:r>
      <w:r w:rsidR="00411AA9">
        <w:rPr>
          <w:rFonts w:asciiTheme="minorHAnsi" w:hAnsiTheme="minorHAnsi" w:cstheme="minorHAnsi"/>
          <w:lang w:val="en-GB" w:eastAsia="en-GB"/>
        </w:rPr>
        <w:t xml:space="preserve">She saw the action plan as a very high-level document and believed that especially the ‘Observe’ action could be a space for SAON. It </w:t>
      </w:r>
      <w:r>
        <w:rPr>
          <w:rFonts w:asciiTheme="minorHAnsi" w:hAnsiTheme="minorHAnsi" w:cstheme="minorHAnsi"/>
          <w:lang w:val="en-GB" w:eastAsia="en-GB"/>
        </w:rPr>
        <w:t>was noted that indigenous engagement had been we</w:t>
      </w:r>
      <w:r w:rsidR="00411AA9">
        <w:rPr>
          <w:rFonts w:asciiTheme="minorHAnsi" w:hAnsiTheme="minorHAnsi" w:cstheme="minorHAnsi"/>
          <w:lang w:val="en-GB" w:eastAsia="en-GB"/>
        </w:rPr>
        <w:t>a</w:t>
      </w:r>
      <w:r>
        <w:rPr>
          <w:rFonts w:asciiTheme="minorHAnsi" w:hAnsiTheme="minorHAnsi" w:cstheme="minorHAnsi"/>
          <w:lang w:val="en-GB" w:eastAsia="en-GB"/>
        </w:rPr>
        <w:t xml:space="preserve">k. Some attempts had been made but had failed due to lack of connectivity and capacity. </w:t>
      </w:r>
    </w:p>
    <w:p w14:paraId="1B2FD177" w14:textId="6C1AAA86" w:rsidR="00313FB3" w:rsidRDefault="00411AA9" w:rsidP="00411AA9">
      <w:pPr>
        <w:spacing w:before="100" w:beforeAutospacing="1" w:after="100" w:afterAutospacing="1" w:line="276" w:lineRule="auto"/>
        <w:rPr>
          <w:rFonts w:asciiTheme="minorHAnsi" w:hAnsiTheme="minorHAnsi" w:cstheme="minorHAnsi"/>
          <w:lang w:val="en-GB" w:eastAsia="en-GB"/>
        </w:rPr>
      </w:pPr>
      <w:r>
        <w:rPr>
          <w:rFonts w:asciiTheme="minorHAnsi" w:hAnsiTheme="minorHAnsi" w:cstheme="minorHAnsi"/>
          <w:lang w:val="en-GB" w:eastAsia="en-GB"/>
        </w:rPr>
        <w:t>(Remaining agenda items were not covered)</w:t>
      </w:r>
    </w:p>
    <w:p w14:paraId="02BE2996" w14:textId="42F04CA1" w:rsidR="00021E5B" w:rsidRDefault="00021E5B">
      <w:pPr>
        <w:spacing w:after="200" w:line="276" w:lineRule="auto"/>
        <w:rPr>
          <w:rFonts w:asciiTheme="minorHAnsi" w:hAnsiTheme="minorHAnsi" w:cstheme="minorHAnsi"/>
          <w:lang w:val="en-GB" w:eastAsia="en-GB"/>
        </w:rPr>
      </w:pPr>
      <w:r>
        <w:rPr>
          <w:rFonts w:asciiTheme="minorHAnsi" w:hAnsiTheme="minorHAnsi" w:cstheme="minorHAnsi"/>
          <w:lang w:val="en-GB" w:eastAsia="en-GB"/>
        </w:rPr>
        <w:br w:type="page"/>
      </w:r>
    </w:p>
    <w:p w14:paraId="0F713132" w14:textId="5BA4B59D" w:rsidR="0022647B" w:rsidRPr="003609B3" w:rsidRDefault="0022647B" w:rsidP="00D71B6D">
      <w:pPr>
        <w:pStyle w:val="Heading3"/>
        <w:spacing w:before="0" w:after="240" w:line="276" w:lineRule="auto"/>
        <w:jc w:val="center"/>
        <w:rPr>
          <w:rFonts w:asciiTheme="minorHAnsi" w:hAnsiTheme="minorHAnsi" w:cstheme="minorHAnsi"/>
          <w:sz w:val="24"/>
          <w:szCs w:val="24"/>
          <w:lang w:val="en-GB"/>
        </w:rPr>
      </w:pPr>
      <w:r w:rsidRPr="003609B3">
        <w:rPr>
          <w:rFonts w:asciiTheme="minorHAnsi" w:hAnsiTheme="minorHAnsi" w:cstheme="minorHAnsi"/>
          <w:sz w:val="24"/>
          <w:szCs w:val="24"/>
          <w:lang w:val="en-GB"/>
        </w:rPr>
        <w:lastRenderedPageBreak/>
        <w:t>Appendix 1. Agenda</w:t>
      </w:r>
    </w:p>
    <w:p w14:paraId="7B6E66ED" w14:textId="77777777" w:rsidR="006747F6" w:rsidRDefault="006747F6" w:rsidP="003F3CD7">
      <w:pPr>
        <w:pStyle w:val="ListParagraph"/>
        <w:numPr>
          <w:ilvl w:val="0"/>
          <w:numId w:val="2"/>
        </w:numPr>
        <w:ind w:left="720"/>
        <w:rPr>
          <w:rFonts w:asciiTheme="minorHAnsi" w:hAnsiTheme="minorHAnsi"/>
          <w:sz w:val="24"/>
          <w:szCs w:val="24"/>
          <w:lang w:val="en-GB"/>
        </w:rPr>
      </w:pPr>
      <w:bookmarkStart w:id="3" w:name="_Hlk60844503"/>
      <w:bookmarkStart w:id="4" w:name="_Hlk26190530"/>
      <w:r>
        <w:rPr>
          <w:rFonts w:asciiTheme="minorHAnsi" w:hAnsiTheme="minorHAnsi"/>
          <w:sz w:val="24"/>
          <w:szCs w:val="24"/>
          <w:lang w:val="en-GB"/>
        </w:rPr>
        <w:t xml:space="preserve">Introductions and adoption of agenda. Review of actions from Board meeting 12th December (5 min) </w:t>
      </w:r>
      <w:r>
        <w:rPr>
          <w:rFonts w:asciiTheme="minorHAnsi" w:hAnsiTheme="minorHAnsi"/>
          <w:sz w:val="24"/>
          <w:szCs w:val="24"/>
          <w:lang w:val="en-GB"/>
        </w:rPr>
        <w:br/>
        <w:t>[</w:t>
      </w:r>
      <w:r>
        <w:rPr>
          <w:rFonts w:asciiTheme="minorHAnsi" w:hAnsiTheme="minorHAnsi"/>
          <w:i/>
          <w:iCs/>
          <w:sz w:val="24"/>
          <w:szCs w:val="24"/>
          <w:lang w:val="en-GB"/>
        </w:rPr>
        <w:t>Please note that the session will be recorded. The recording will not be shared, but only used for the preparation of minutes</w:t>
      </w:r>
      <w:r>
        <w:rPr>
          <w:rFonts w:asciiTheme="minorHAnsi" w:hAnsiTheme="minorHAnsi"/>
          <w:sz w:val="24"/>
          <w:szCs w:val="24"/>
          <w:lang w:val="en-GB"/>
        </w:rPr>
        <w:t xml:space="preserve">. </w:t>
      </w:r>
      <w:r>
        <w:rPr>
          <w:rFonts w:asciiTheme="minorHAnsi" w:hAnsiTheme="minorHAnsi"/>
          <w:i/>
          <w:sz w:val="24"/>
          <w:szCs w:val="24"/>
          <w:u w:val="single"/>
          <w:lang w:val="en-GB"/>
        </w:rPr>
        <w:t>Sandy Starkweather</w:t>
      </w:r>
      <w:r>
        <w:rPr>
          <w:rFonts w:asciiTheme="minorHAnsi" w:hAnsiTheme="minorHAnsi"/>
          <w:sz w:val="24"/>
          <w:szCs w:val="24"/>
          <w:lang w:val="en-GB"/>
        </w:rPr>
        <w:t>]</w:t>
      </w:r>
    </w:p>
    <w:p w14:paraId="556F8D81" w14:textId="77777777" w:rsidR="006747F6" w:rsidRDefault="006747F6" w:rsidP="003F3CD7">
      <w:pPr>
        <w:pStyle w:val="ListParagraph"/>
        <w:numPr>
          <w:ilvl w:val="0"/>
          <w:numId w:val="2"/>
        </w:numPr>
        <w:ind w:left="720"/>
        <w:rPr>
          <w:rFonts w:asciiTheme="minorHAnsi" w:hAnsiTheme="minorHAnsi"/>
          <w:sz w:val="24"/>
          <w:szCs w:val="24"/>
          <w:lang w:val="en-GB"/>
        </w:rPr>
      </w:pPr>
      <w:r>
        <w:rPr>
          <w:rFonts w:asciiTheme="minorHAnsi" w:hAnsiTheme="minorHAnsi"/>
          <w:sz w:val="24"/>
          <w:szCs w:val="24"/>
          <w:lang w:val="en-GB"/>
        </w:rPr>
        <w:t>Committees (10 min)</w:t>
      </w:r>
    </w:p>
    <w:p w14:paraId="33946DFF" w14:textId="77777777" w:rsidR="006747F6" w:rsidRDefault="006747F6" w:rsidP="003F3CD7">
      <w:pPr>
        <w:pStyle w:val="ListParagraph"/>
        <w:numPr>
          <w:ilvl w:val="1"/>
          <w:numId w:val="2"/>
        </w:numPr>
        <w:ind w:left="1440"/>
        <w:rPr>
          <w:rFonts w:asciiTheme="minorHAnsi" w:hAnsiTheme="minorHAnsi"/>
          <w:sz w:val="24"/>
          <w:szCs w:val="24"/>
          <w:lang w:val="en-GB"/>
        </w:rPr>
      </w:pPr>
      <w:r>
        <w:rPr>
          <w:rFonts w:asciiTheme="minorHAnsi" w:hAnsiTheme="minorHAnsi"/>
          <w:sz w:val="24"/>
          <w:szCs w:val="24"/>
          <w:lang w:val="en-GB"/>
        </w:rPr>
        <w:t xml:space="preserve">ADC </w:t>
      </w:r>
      <w:r>
        <w:rPr>
          <w:rFonts w:asciiTheme="minorHAnsi" w:hAnsiTheme="minorHAnsi"/>
          <w:i/>
          <w:sz w:val="24"/>
          <w:szCs w:val="24"/>
          <w:lang w:val="en-GB"/>
        </w:rPr>
        <w:t>[</w:t>
      </w:r>
      <w:r>
        <w:rPr>
          <w:rFonts w:asciiTheme="minorHAnsi" w:hAnsiTheme="minorHAnsi"/>
          <w:i/>
          <w:sz w:val="24"/>
          <w:szCs w:val="24"/>
          <w:u w:val="single"/>
          <w:lang w:val="en-GB"/>
        </w:rPr>
        <w:t>Peter Pulsifer]</w:t>
      </w:r>
      <w:r>
        <w:rPr>
          <w:rFonts w:asciiTheme="minorHAnsi" w:hAnsiTheme="minorHAnsi"/>
          <w:i/>
          <w:sz w:val="24"/>
          <w:szCs w:val="24"/>
          <w:u w:val="single"/>
          <w:lang w:val="en-GB"/>
        </w:rPr>
        <w:br/>
      </w:r>
      <w:r>
        <w:rPr>
          <w:rFonts w:asciiTheme="minorHAnsi" w:hAnsiTheme="minorHAnsi"/>
          <w:sz w:val="24"/>
          <w:szCs w:val="24"/>
          <w:lang w:val="en-GB"/>
        </w:rPr>
        <w:t xml:space="preserve">[Review of the document </w:t>
      </w:r>
      <w:r>
        <w:rPr>
          <w:rFonts w:asciiTheme="minorHAnsi" w:hAnsiTheme="minorHAnsi"/>
          <w:i/>
          <w:iCs/>
          <w:sz w:val="24"/>
          <w:szCs w:val="24"/>
          <w:lang w:val="en-GB"/>
        </w:rPr>
        <w:t>Alignment of Polar Data Policies - Recommended Principles</w:t>
      </w:r>
      <w:r>
        <w:rPr>
          <w:rFonts w:asciiTheme="minorHAnsi" w:hAnsiTheme="minorHAnsi"/>
          <w:sz w:val="24"/>
          <w:szCs w:val="24"/>
          <w:lang w:val="en-GB"/>
        </w:rPr>
        <w:t>]</w:t>
      </w:r>
    </w:p>
    <w:p w14:paraId="604CAB33" w14:textId="77777777" w:rsidR="006747F6" w:rsidRDefault="006747F6" w:rsidP="003F3CD7">
      <w:pPr>
        <w:pStyle w:val="ListParagraph"/>
        <w:numPr>
          <w:ilvl w:val="1"/>
          <w:numId w:val="2"/>
        </w:numPr>
        <w:ind w:left="1418" w:hanging="284"/>
        <w:rPr>
          <w:rFonts w:asciiTheme="minorHAnsi" w:hAnsiTheme="minorHAnsi"/>
          <w:sz w:val="24"/>
          <w:szCs w:val="24"/>
          <w:lang w:val="en-GB"/>
        </w:rPr>
      </w:pPr>
      <w:r>
        <w:rPr>
          <w:rFonts w:asciiTheme="minorHAnsi" w:hAnsiTheme="minorHAnsi"/>
          <w:sz w:val="24"/>
          <w:szCs w:val="24"/>
          <w:lang w:val="en-GB"/>
        </w:rPr>
        <w:t xml:space="preserve">CON </w:t>
      </w:r>
      <w:r>
        <w:rPr>
          <w:rFonts w:asciiTheme="minorHAnsi" w:hAnsiTheme="minorHAnsi"/>
          <w:i/>
          <w:sz w:val="24"/>
          <w:szCs w:val="24"/>
          <w:lang w:val="en-GB"/>
        </w:rPr>
        <w:t>[</w:t>
      </w:r>
      <w:r>
        <w:rPr>
          <w:rFonts w:asciiTheme="minorHAnsi" w:hAnsiTheme="minorHAnsi"/>
          <w:i/>
          <w:sz w:val="24"/>
          <w:szCs w:val="24"/>
          <w:u w:val="single"/>
          <w:lang w:val="en-GB"/>
        </w:rPr>
        <w:t xml:space="preserve">Lisa </w:t>
      </w:r>
      <w:proofErr w:type="spellStart"/>
      <w:r>
        <w:rPr>
          <w:rFonts w:asciiTheme="minorHAnsi" w:hAnsiTheme="minorHAnsi"/>
          <w:i/>
          <w:sz w:val="24"/>
          <w:szCs w:val="24"/>
          <w:u w:val="single"/>
          <w:lang w:val="en-GB"/>
        </w:rPr>
        <w:t>Loseto</w:t>
      </w:r>
      <w:proofErr w:type="spellEnd"/>
      <w:r>
        <w:rPr>
          <w:rFonts w:asciiTheme="minorHAnsi" w:hAnsiTheme="minorHAnsi"/>
          <w:i/>
          <w:sz w:val="24"/>
          <w:szCs w:val="24"/>
          <w:lang w:val="en-GB"/>
        </w:rPr>
        <w:t>]</w:t>
      </w:r>
      <w:r>
        <w:rPr>
          <w:rFonts w:asciiTheme="minorHAnsi" w:hAnsiTheme="minorHAnsi"/>
          <w:i/>
          <w:sz w:val="24"/>
          <w:szCs w:val="24"/>
          <w:lang w:val="en-GB"/>
        </w:rPr>
        <w:br/>
      </w:r>
      <w:r>
        <w:rPr>
          <w:rFonts w:asciiTheme="minorHAnsi" w:hAnsiTheme="minorHAnsi"/>
          <w:iCs/>
          <w:sz w:val="24"/>
          <w:szCs w:val="24"/>
          <w:lang w:val="en-GB"/>
        </w:rPr>
        <w:t>[</w:t>
      </w:r>
      <w:r>
        <w:rPr>
          <w:rFonts w:asciiTheme="minorHAnsi" w:hAnsiTheme="minorHAnsi"/>
          <w:i/>
          <w:sz w:val="24"/>
          <w:szCs w:val="24"/>
          <w:lang w:val="en-GB"/>
        </w:rPr>
        <w:t>Outcome of latest Committee meeting. From the CON governance review workshop, CON proposes that these actions are prioritised</w:t>
      </w:r>
      <w:r>
        <w:rPr>
          <w:rFonts w:asciiTheme="minorHAnsi" w:hAnsiTheme="minorHAnsi"/>
          <w:iCs/>
          <w:sz w:val="24"/>
          <w:szCs w:val="24"/>
          <w:lang w:val="en-GB"/>
        </w:rPr>
        <w:t>:</w:t>
      </w:r>
    </w:p>
    <w:p w14:paraId="78509C04" w14:textId="77777777" w:rsidR="006747F6" w:rsidRDefault="006747F6" w:rsidP="003F3CD7">
      <w:pPr>
        <w:pStyle w:val="ListParagraph"/>
        <w:numPr>
          <w:ilvl w:val="2"/>
          <w:numId w:val="2"/>
        </w:numPr>
        <w:ind w:left="2160"/>
        <w:rPr>
          <w:rFonts w:asciiTheme="minorHAnsi" w:hAnsiTheme="minorHAnsi"/>
          <w:i/>
          <w:iCs/>
          <w:sz w:val="24"/>
          <w:szCs w:val="24"/>
          <w:lang w:val="en-GB"/>
        </w:rPr>
      </w:pPr>
      <w:r>
        <w:rPr>
          <w:rFonts w:asciiTheme="minorHAnsi" w:hAnsiTheme="minorHAnsi"/>
          <w:i/>
          <w:iCs/>
          <w:sz w:val="24"/>
          <w:szCs w:val="24"/>
          <w:lang w:val="en-GB"/>
        </w:rPr>
        <w:t xml:space="preserve">The upcoming Arctic Science Ministerial 3 meeting represents an opportunity to develop and deliver key messages into the Joint Statement that is released by the Ministers. </w:t>
      </w:r>
    </w:p>
    <w:p w14:paraId="477E3326" w14:textId="77777777" w:rsidR="006747F6" w:rsidRDefault="006747F6" w:rsidP="003F3CD7">
      <w:pPr>
        <w:pStyle w:val="ListParagraph"/>
        <w:numPr>
          <w:ilvl w:val="2"/>
          <w:numId w:val="2"/>
        </w:numPr>
        <w:ind w:left="2160"/>
        <w:rPr>
          <w:rFonts w:asciiTheme="minorHAnsi" w:hAnsiTheme="minorHAnsi"/>
          <w:i/>
          <w:iCs/>
          <w:sz w:val="24"/>
          <w:szCs w:val="24"/>
          <w:lang w:val="en-GB"/>
        </w:rPr>
      </w:pPr>
      <w:r>
        <w:rPr>
          <w:rFonts w:asciiTheme="minorHAnsi" w:hAnsiTheme="minorHAnsi"/>
          <w:i/>
          <w:iCs/>
          <w:sz w:val="24"/>
          <w:szCs w:val="24"/>
          <w:lang w:val="en-GB"/>
        </w:rPr>
        <w:t>The leadership of the CON should consider having a Chair, a Vice-Chair and a Past-Chair positions.</w:t>
      </w:r>
    </w:p>
    <w:p w14:paraId="4F7D0FA5" w14:textId="77777777" w:rsidR="006747F6" w:rsidRDefault="006747F6" w:rsidP="003F3CD7">
      <w:pPr>
        <w:pStyle w:val="ListParagraph"/>
        <w:numPr>
          <w:ilvl w:val="2"/>
          <w:numId w:val="2"/>
        </w:numPr>
        <w:ind w:left="2160"/>
        <w:rPr>
          <w:rFonts w:asciiTheme="minorHAnsi" w:hAnsiTheme="minorHAnsi"/>
          <w:i/>
          <w:iCs/>
          <w:sz w:val="24"/>
          <w:szCs w:val="24"/>
          <w:lang w:val="en-GB"/>
        </w:rPr>
      </w:pPr>
      <w:r>
        <w:rPr>
          <w:rFonts w:asciiTheme="minorHAnsi" w:hAnsiTheme="minorHAnsi"/>
          <w:i/>
          <w:iCs/>
          <w:sz w:val="24"/>
          <w:szCs w:val="24"/>
          <w:lang w:val="en-GB"/>
        </w:rPr>
        <w:t xml:space="preserve">Strong National SAON Committees are needed as the foundation for the SAON CON, as well as for the SAON ADC. </w:t>
      </w:r>
    </w:p>
    <w:p w14:paraId="0BCE1ACA" w14:textId="77777777" w:rsidR="006747F6" w:rsidRDefault="006747F6" w:rsidP="003F3CD7">
      <w:pPr>
        <w:pStyle w:val="ListParagraph"/>
        <w:numPr>
          <w:ilvl w:val="2"/>
          <w:numId w:val="2"/>
        </w:numPr>
        <w:ind w:left="2160"/>
        <w:rPr>
          <w:rFonts w:asciiTheme="minorHAnsi" w:hAnsiTheme="minorHAnsi"/>
          <w:sz w:val="24"/>
          <w:szCs w:val="24"/>
          <w:lang w:val="en-GB"/>
        </w:rPr>
      </w:pPr>
      <w:r>
        <w:rPr>
          <w:rFonts w:asciiTheme="minorHAnsi" w:hAnsiTheme="minorHAnsi"/>
          <w:i/>
          <w:iCs/>
          <w:sz w:val="24"/>
          <w:szCs w:val="24"/>
          <w:lang w:val="en-GB"/>
        </w:rPr>
        <w:t>The value and relevancy of the national observation inventories needs to be reinforced with SAON Board members; in addition, the ASM3 Ministerial Statement could present an opportunity.</w:t>
      </w:r>
      <w:r>
        <w:rPr>
          <w:rFonts w:asciiTheme="minorHAnsi" w:hAnsiTheme="minorHAnsi"/>
          <w:sz w:val="24"/>
          <w:szCs w:val="24"/>
          <w:lang w:val="en-GB"/>
        </w:rPr>
        <w:t>]</w:t>
      </w:r>
    </w:p>
    <w:p w14:paraId="7CE675CB" w14:textId="77777777" w:rsidR="006747F6" w:rsidRDefault="006747F6" w:rsidP="003F3CD7">
      <w:pPr>
        <w:pStyle w:val="ListParagraph"/>
        <w:numPr>
          <w:ilvl w:val="0"/>
          <w:numId w:val="2"/>
        </w:numPr>
        <w:ind w:left="720"/>
        <w:rPr>
          <w:sz w:val="24"/>
          <w:szCs w:val="24"/>
          <w:lang w:val="en-GB"/>
        </w:rPr>
      </w:pPr>
      <w:r>
        <w:rPr>
          <w:sz w:val="24"/>
          <w:szCs w:val="24"/>
          <w:lang w:val="en-GB"/>
        </w:rPr>
        <w:t>SAON Governance review (10 min)</w:t>
      </w:r>
      <w:r>
        <w:rPr>
          <w:sz w:val="24"/>
          <w:szCs w:val="24"/>
          <w:lang w:val="en-GB"/>
        </w:rPr>
        <w:br/>
        <w:t>[</w:t>
      </w:r>
      <w:r>
        <w:rPr>
          <w:i/>
          <w:iCs/>
          <w:sz w:val="24"/>
          <w:szCs w:val="24"/>
          <w:lang w:val="en-GB"/>
        </w:rPr>
        <w:t xml:space="preserve">Two workshops have been held: One on the </w:t>
      </w:r>
      <w:r>
        <w:rPr>
          <w:sz w:val="24"/>
          <w:szCs w:val="24"/>
          <w:lang w:val="en-GB"/>
        </w:rPr>
        <w:t>ROADS Advisory Panel</w:t>
      </w:r>
      <w:r>
        <w:rPr>
          <w:i/>
          <w:iCs/>
          <w:sz w:val="24"/>
          <w:szCs w:val="24"/>
          <w:lang w:val="en-GB"/>
        </w:rPr>
        <w:t xml:space="preserve"> and one on </w:t>
      </w:r>
      <w:r>
        <w:rPr>
          <w:sz w:val="24"/>
          <w:szCs w:val="24"/>
          <w:lang w:val="en-GB"/>
        </w:rPr>
        <w:t>SAON CON Governance</w:t>
      </w:r>
      <w:r>
        <w:rPr>
          <w:i/>
          <w:iCs/>
          <w:sz w:val="24"/>
          <w:szCs w:val="24"/>
          <w:lang w:val="en-GB"/>
        </w:rPr>
        <w:t xml:space="preserve">. Proposed theme for the next is </w:t>
      </w:r>
      <w:r>
        <w:rPr>
          <w:sz w:val="24"/>
          <w:szCs w:val="24"/>
          <w:lang w:val="en-GB"/>
        </w:rPr>
        <w:t xml:space="preserve">National SAON Organisations. </w:t>
      </w:r>
      <w:r>
        <w:rPr>
          <w:i/>
          <w:iCs/>
          <w:sz w:val="24"/>
          <w:szCs w:val="24"/>
          <w:lang w:val="en-GB"/>
        </w:rPr>
        <w:t>The Board is asked for advice on agenda and participants</w:t>
      </w:r>
      <w:r>
        <w:rPr>
          <w:sz w:val="24"/>
          <w:szCs w:val="24"/>
          <w:lang w:val="en-GB"/>
        </w:rPr>
        <w:t xml:space="preserve">. </w:t>
      </w:r>
      <w:r>
        <w:rPr>
          <w:i/>
          <w:iCs/>
          <w:sz w:val="24"/>
          <w:szCs w:val="24"/>
          <w:u w:val="single"/>
          <w:lang w:val="en-GB"/>
        </w:rPr>
        <w:t>Helen Joseph</w:t>
      </w:r>
      <w:r>
        <w:rPr>
          <w:sz w:val="24"/>
          <w:szCs w:val="24"/>
          <w:lang w:val="en-GB"/>
        </w:rPr>
        <w:t>]</w:t>
      </w:r>
    </w:p>
    <w:p w14:paraId="3041F8B7" w14:textId="77777777" w:rsidR="006747F6" w:rsidRDefault="006747F6" w:rsidP="003F3CD7">
      <w:pPr>
        <w:pStyle w:val="ListParagraph"/>
        <w:numPr>
          <w:ilvl w:val="0"/>
          <w:numId w:val="2"/>
        </w:numPr>
        <w:ind w:left="720"/>
        <w:rPr>
          <w:sz w:val="24"/>
          <w:szCs w:val="24"/>
          <w:lang w:val="en-GB"/>
        </w:rPr>
      </w:pPr>
      <w:r>
        <w:rPr>
          <w:rFonts w:asciiTheme="minorHAnsi" w:hAnsiTheme="minorHAnsi"/>
          <w:sz w:val="24"/>
          <w:szCs w:val="24"/>
          <w:lang w:val="en-GB"/>
        </w:rPr>
        <w:t>Arctic Science Ministerial</w:t>
      </w:r>
    </w:p>
    <w:p w14:paraId="6DEF43A4" w14:textId="77777777" w:rsidR="006747F6" w:rsidRDefault="006747F6" w:rsidP="003F3CD7">
      <w:pPr>
        <w:pStyle w:val="ListParagraph"/>
        <w:numPr>
          <w:ilvl w:val="1"/>
          <w:numId w:val="2"/>
        </w:numPr>
        <w:ind w:left="1440"/>
        <w:rPr>
          <w:sz w:val="24"/>
          <w:szCs w:val="24"/>
          <w:lang w:val="en-GB"/>
        </w:rPr>
      </w:pPr>
      <w:r>
        <w:rPr>
          <w:rFonts w:asciiTheme="minorHAnsi" w:hAnsiTheme="minorHAnsi"/>
          <w:sz w:val="24"/>
          <w:szCs w:val="24"/>
          <w:lang w:val="en-GB"/>
        </w:rPr>
        <w:t>Third Arctic Science Ministerial (ASM3) [</w:t>
      </w:r>
      <w:r>
        <w:rPr>
          <w:rFonts w:asciiTheme="minorHAnsi" w:hAnsiTheme="minorHAnsi"/>
          <w:i/>
          <w:iCs/>
          <w:sz w:val="24"/>
          <w:szCs w:val="24"/>
          <w:u w:val="single"/>
          <w:lang w:val="en-GB"/>
        </w:rPr>
        <w:t xml:space="preserve">Tetsuo </w:t>
      </w:r>
      <w:proofErr w:type="spellStart"/>
      <w:r>
        <w:rPr>
          <w:rFonts w:asciiTheme="minorHAnsi" w:hAnsiTheme="minorHAnsi"/>
          <w:i/>
          <w:iCs/>
          <w:sz w:val="24"/>
          <w:szCs w:val="24"/>
          <w:u w:val="single"/>
          <w:lang w:val="en-GB"/>
        </w:rPr>
        <w:t>Sueyoshi</w:t>
      </w:r>
      <w:proofErr w:type="spellEnd"/>
      <w:r>
        <w:rPr>
          <w:rFonts w:asciiTheme="minorHAnsi" w:hAnsiTheme="minorHAnsi"/>
          <w:sz w:val="24"/>
          <w:szCs w:val="24"/>
          <w:lang w:val="en-GB"/>
        </w:rPr>
        <w:t>] (10 min)</w:t>
      </w:r>
    </w:p>
    <w:p w14:paraId="0F02EF81" w14:textId="77777777" w:rsidR="006747F6" w:rsidRDefault="006747F6" w:rsidP="003F3CD7">
      <w:pPr>
        <w:pStyle w:val="ListParagraph"/>
        <w:numPr>
          <w:ilvl w:val="1"/>
          <w:numId w:val="2"/>
        </w:numPr>
        <w:ind w:left="1440"/>
        <w:rPr>
          <w:sz w:val="24"/>
          <w:szCs w:val="24"/>
          <w:lang w:val="en-GB"/>
        </w:rPr>
      </w:pPr>
      <w:r>
        <w:rPr>
          <w:rFonts w:asciiTheme="minorHAnsi" w:hAnsiTheme="minorHAnsi"/>
          <w:sz w:val="24"/>
          <w:szCs w:val="24"/>
          <w:lang w:val="en-GB"/>
        </w:rPr>
        <w:t>Follow-up from ASM2: Arctic PASSION project [</w:t>
      </w:r>
      <w:proofErr w:type="spellStart"/>
      <w:r>
        <w:rPr>
          <w:rFonts w:asciiTheme="minorHAnsi" w:hAnsiTheme="minorHAnsi"/>
          <w:i/>
          <w:iCs/>
          <w:sz w:val="24"/>
          <w:szCs w:val="24"/>
          <w:u w:val="single"/>
          <w:lang w:val="en-GB"/>
        </w:rPr>
        <w:t>Mikko</w:t>
      </w:r>
      <w:proofErr w:type="spellEnd"/>
      <w:r>
        <w:rPr>
          <w:rFonts w:asciiTheme="minorHAnsi" w:hAnsiTheme="minorHAnsi"/>
          <w:i/>
          <w:iCs/>
          <w:sz w:val="24"/>
          <w:szCs w:val="24"/>
          <w:u w:val="single"/>
          <w:lang w:val="en-GB"/>
        </w:rPr>
        <w:t xml:space="preserve"> </w:t>
      </w:r>
      <w:proofErr w:type="spellStart"/>
      <w:r>
        <w:rPr>
          <w:rFonts w:asciiTheme="minorHAnsi" w:hAnsiTheme="minorHAnsi"/>
          <w:i/>
          <w:iCs/>
          <w:sz w:val="24"/>
          <w:szCs w:val="24"/>
          <w:u w:val="single"/>
          <w:lang w:val="en-GB"/>
        </w:rPr>
        <w:t>Strahlendorff</w:t>
      </w:r>
      <w:proofErr w:type="spellEnd"/>
      <w:r>
        <w:rPr>
          <w:rFonts w:asciiTheme="minorHAnsi" w:hAnsiTheme="minorHAnsi"/>
          <w:sz w:val="24"/>
          <w:szCs w:val="24"/>
          <w:lang w:val="en-GB"/>
        </w:rPr>
        <w:t>] (5 min)</w:t>
      </w:r>
    </w:p>
    <w:p w14:paraId="7EAAE454" w14:textId="77777777" w:rsidR="006747F6" w:rsidRDefault="006747F6" w:rsidP="003F3CD7">
      <w:pPr>
        <w:pStyle w:val="ListParagraph"/>
        <w:numPr>
          <w:ilvl w:val="0"/>
          <w:numId w:val="2"/>
        </w:numPr>
        <w:ind w:left="720"/>
        <w:rPr>
          <w:sz w:val="24"/>
          <w:szCs w:val="24"/>
          <w:lang w:val="en-GB"/>
        </w:rPr>
      </w:pPr>
      <w:bookmarkStart w:id="5" w:name="_Hlk66206015"/>
      <w:r>
        <w:rPr>
          <w:sz w:val="24"/>
          <w:szCs w:val="24"/>
          <w:lang w:val="en-GB"/>
        </w:rPr>
        <w:t>Arctic Observing Summit 2022 (10 min)</w:t>
      </w:r>
    </w:p>
    <w:bookmarkEnd w:id="5"/>
    <w:p w14:paraId="7D065AC1" w14:textId="77777777" w:rsidR="006747F6" w:rsidRDefault="006747F6" w:rsidP="003F3CD7">
      <w:pPr>
        <w:pStyle w:val="ListParagraph"/>
        <w:numPr>
          <w:ilvl w:val="1"/>
          <w:numId w:val="2"/>
        </w:numPr>
        <w:ind w:left="1440"/>
        <w:rPr>
          <w:rFonts w:asciiTheme="minorHAnsi" w:hAnsiTheme="minorHAnsi"/>
          <w:sz w:val="24"/>
          <w:szCs w:val="24"/>
          <w:lang w:val="en-GB"/>
        </w:rPr>
      </w:pPr>
      <w:r>
        <w:rPr>
          <w:rFonts w:asciiTheme="minorHAnsi" w:hAnsiTheme="minorHAnsi"/>
          <w:sz w:val="24"/>
          <w:szCs w:val="24"/>
          <w:lang w:val="en-GB"/>
        </w:rPr>
        <w:t>Initiating process, including appointment of co-chairs</w:t>
      </w:r>
    </w:p>
    <w:p w14:paraId="77D4A235" w14:textId="77777777" w:rsidR="006747F6" w:rsidRDefault="006747F6" w:rsidP="003F3CD7">
      <w:pPr>
        <w:pStyle w:val="ListParagraph"/>
        <w:numPr>
          <w:ilvl w:val="0"/>
          <w:numId w:val="2"/>
        </w:numPr>
        <w:ind w:left="720"/>
        <w:rPr>
          <w:sz w:val="24"/>
          <w:szCs w:val="24"/>
          <w:lang w:val="en-GB"/>
        </w:rPr>
      </w:pPr>
      <w:bookmarkStart w:id="6" w:name="_Hlk66260020"/>
      <w:r>
        <w:rPr>
          <w:sz w:val="24"/>
          <w:szCs w:val="24"/>
          <w:lang w:val="en-GB"/>
        </w:rPr>
        <w:t>SAON engagement with WMO. Teleconference held 5th January [</w:t>
      </w:r>
      <w:proofErr w:type="spellStart"/>
      <w:r>
        <w:rPr>
          <w:i/>
          <w:iCs/>
          <w:sz w:val="24"/>
          <w:szCs w:val="24"/>
          <w:lang w:val="en-GB"/>
        </w:rPr>
        <w:t>Rodica</w:t>
      </w:r>
      <w:proofErr w:type="spellEnd"/>
      <w:r>
        <w:rPr>
          <w:i/>
          <w:iCs/>
          <w:sz w:val="24"/>
          <w:szCs w:val="24"/>
          <w:lang w:val="en-GB"/>
        </w:rPr>
        <w:t xml:space="preserve"> </w:t>
      </w:r>
      <w:proofErr w:type="spellStart"/>
      <w:r>
        <w:rPr>
          <w:i/>
          <w:iCs/>
          <w:sz w:val="24"/>
          <w:szCs w:val="24"/>
          <w:lang w:val="en-GB"/>
        </w:rPr>
        <w:t>Nitu</w:t>
      </w:r>
      <w:proofErr w:type="spellEnd"/>
      <w:r>
        <w:rPr>
          <w:sz w:val="24"/>
          <w:szCs w:val="24"/>
          <w:lang w:val="en-GB"/>
        </w:rPr>
        <w:t>] (5 min)</w:t>
      </w:r>
    </w:p>
    <w:p w14:paraId="335FD473" w14:textId="77777777" w:rsidR="006747F6" w:rsidRDefault="006747F6" w:rsidP="003F3CD7">
      <w:pPr>
        <w:pStyle w:val="ListParagraph"/>
        <w:numPr>
          <w:ilvl w:val="0"/>
          <w:numId w:val="2"/>
        </w:numPr>
        <w:ind w:left="720"/>
        <w:rPr>
          <w:sz w:val="24"/>
          <w:szCs w:val="24"/>
          <w:lang w:val="en-GB"/>
        </w:rPr>
      </w:pPr>
      <w:bookmarkStart w:id="7" w:name="_Hlk66261040"/>
      <w:bookmarkEnd w:id="6"/>
      <w:r>
        <w:rPr>
          <w:sz w:val="24"/>
          <w:szCs w:val="24"/>
          <w:lang w:val="en-GB"/>
        </w:rPr>
        <w:t>The UNDOS process [</w:t>
      </w:r>
      <w:r>
        <w:rPr>
          <w:i/>
          <w:iCs/>
          <w:sz w:val="24"/>
          <w:szCs w:val="24"/>
          <w:u w:val="single"/>
          <w:lang w:val="en-GB"/>
        </w:rPr>
        <w:t>Craig Lee</w:t>
      </w:r>
      <w:r>
        <w:rPr>
          <w:sz w:val="24"/>
          <w:szCs w:val="24"/>
          <w:lang w:val="en-GB"/>
        </w:rPr>
        <w:t xml:space="preserve"> or </w:t>
      </w:r>
      <w:r>
        <w:rPr>
          <w:i/>
          <w:iCs/>
          <w:sz w:val="24"/>
          <w:szCs w:val="24"/>
          <w:u w:val="single"/>
          <w:lang w:val="en-GB"/>
        </w:rPr>
        <w:t>Molly McCammon</w:t>
      </w:r>
      <w:r>
        <w:rPr>
          <w:sz w:val="24"/>
          <w:szCs w:val="24"/>
          <w:lang w:val="en-GB"/>
        </w:rPr>
        <w:t>] (5 min)</w:t>
      </w:r>
    </w:p>
    <w:bookmarkEnd w:id="7"/>
    <w:p w14:paraId="7E6609BA" w14:textId="77777777" w:rsidR="006747F6" w:rsidRDefault="006747F6" w:rsidP="003F3CD7">
      <w:pPr>
        <w:pStyle w:val="ListParagraph"/>
        <w:numPr>
          <w:ilvl w:val="0"/>
          <w:numId w:val="2"/>
        </w:numPr>
        <w:ind w:left="720"/>
        <w:rPr>
          <w:rFonts w:asciiTheme="minorHAnsi" w:hAnsiTheme="minorHAnsi"/>
          <w:sz w:val="24"/>
          <w:szCs w:val="24"/>
          <w:lang w:val="en-GB"/>
        </w:rPr>
      </w:pPr>
      <w:r>
        <w:rPr>
          <w:sz w:val="24"/>
          <w:szCs w:val="24"/>
          <w:lang w:val="en-GB"/>
        </w:rPr>
        <w:t>SAON presence at (10 min)</w:t>
      </w:r>
    </w:p>
    <w:p w14:paraId="2B902F7D"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ASM3 webinars</w:t>
      </w:r>
    </w:p>
    <w:p w14:paraId="557A9F42"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UN Decade of Ocean Science for Sustainable Development 2021-2030 (UNDOS): Arctic Regional Process. 16-17 March 2021: Online consultation on draft action plan</w:t>
      </w:r>
    </w:p>
    <w:p w14:paraId="5C3C8071"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ASSW 2021 20-26 March </w:t>
      </w:r>
    </w:p>
    <w:p w14:paraId="1818443F"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Arctic Circle Japan Forum. 7-10 May 2020, Tokyo, Japan </w:t>
      </w:r>
      <w:hyperlink r:id="rId9" w:history="1">
        <w:r>
          <w:rPr>
            <w:rStyle w:val="Hyperlink"/>
            <w:rFonts w:asciiTheme="minorHAnsi" w:hAnsiTheme="minorHAnsi"/>
            <w:sz w:val="24"/>
            <w:szCs w:val="24"/>
            <w:lang w:val="en-GB"/>
          </w:rPr>
          <w:t>http://www.arcticcircle.org/forums/japan</w:t>
        </w:r>
      </w:hyperlink>
      <w:r>
        <w:rPr>
          <w:rFonts w:asciiTheme="minorHAnsi" w:hAnsiTheme="minorHAnsi"/>
          <w:sz w:val="24"/>
          <w:szCs w:val="24"/>
          <w:lang w:val="en-GB"/>
        </w:rPr>
        <w:t xml:space="preserve">  </w:t>
      </w:r>
    </w:p>
    <w:p w14:paraId="75FEEC84"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3rd Arctic Science Ministerial. 8-9 May 2021, Tokyo, Japan </w:t>
      </w:r>
      <w:hyperlink r:id="rId10" w:history="1">
        <w:r>
          <w:rPr>
            <w:rStyle w:val="Hyperlink"/>
            <w:rFonts w:asciiTheme="minorHAnsi" w:hAnsiTheme="minorHAnsi"/>
            <w:sz w:val="24"/>
            <w:szCs w:val="24"/>
            <w:lang w:val="en-GB"/>
          </w:rPr>
          <w:t>https://asm3.org/</w:t>
        </w:r>
      </w:hyperlink>
      <w:r>
        <w:rPr>
          <w:rFonts w:asciiTheme="minorHAnsi" w:hAnsiTheme="minorHAnsi"/>
          <w:sz w:val="24"/>
          <w:szCs w:val="24"/>
          <w:lang w:val="en-GB"/>
        </w:rPr>
        <w:t xml:space="preserve"> </w:t>
      </w:r>
    </w:p>
    <w:p w14:paraId="4FC476AB"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Arctic Meteorological Summit 2021. 19</w:t>
      </w:r>
      <w:r>
        <w:rPr>
          <w:rFonts w:asciiTheme="minorHAnsi" w:hAnsiTheme="minorHAnsi"/>
          <w:sz w:val="24"/>
          <w:szCs w:val="24"/>
          <w:vertAlign w:val="superscript"/>
          <w:lang w:val="en-GB"/>
        </w:rPr>
        <w:t>th</w:t>
      </w:r>
      <w:r>
        <w:rPr>
          <w:rFonts w:asciiTheme="minorHAnsi" w:hAnsiTheme="minorHAnsi"/>
          <w:sz w:val="24"/>
          <w:szCs w:val="24"/>
          <w:lang w:val="en-GB"/>
        </w:rPr>
        <w:t xml:space="preserve"> May 2021</w:t>
      </w:r>
    </w:p>
    <w:p w14:paraId="3F095B8F"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 xml:space="preserve">International Congress of Arctic Social Sciences (ICASS X): 15-19 June 2021, Arkhangelsk, Russia. </w:t>
      </w:r>
      <w:hyperlink r:id="rId11" w:history="1">
        <w:r>
          <w:rPr>
            <w:rStyle w:val="Hyperlink"/>
            <w:rFonts w:asciiTheme="minorHAnsi" w:hAnsiTheme="minorHAnsi"/>
            <w:sz w:val="24"/>
            <w:szCs w:val="24"/>
            <w:lang w:val="en-GB"/>
          </w:rPr>
          <w:t>https://icass.uni.edu/</w:t>
        </w:r>
      </w:hyperlink>
      <w:r>
        <w:rPr>
          <w:rFonts w:asciiTheme="minorHAnsi" w:hAnsiTheme="minorHAnsi"/>
          <w:sz w:val="24"/>
          <w:szCs w:val="24"/>
          <w:lang w:val="en-GB"/>
        </w:rPr>
        <w:t xml:space="preserve"> </w:t>
      </w:r>
    </w:p>
    <w:p w14:paraId="650A43D4"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lastRenderedPageBreak/>
        <w:t xml:space="preserve">Arctic Circle 2021 Assembly. 14-17 October 2020 </w:t>
      </w:r>
      <w:hyperlink r:id="rId12" w:history="1">
        <w:r>
          <w:rPr>
            <w:rStyle w:val="Hyperlink"/>
            <w:rFonts w:asciiTheme="minorHAnsi" w:hAnsiTheme="minorHAnsi"/>
            <w:sz w:val="24"/>
            <w:szCs w:val="24"/>
            <w:lang w:val="en-GB"/>
          </w:rPr>
          <w:t>http://www.arcticcircle.org/</w:t>
        </w:r>
      </w:hyperlink>
      <w:r>
        <w:rPr>
          <w:rFonts w:asciiTheme="minorHAnsi" w:hAnsiTheme="minorHAnsi"/>
          <w:sz w:val="24"/>
          <w:szCs w:val="24"/>
          <w:lang w:val="en-GB"/>
        </w:rPr>
        <w:t xml:space="preserve"> </w:t>
      </w:r>
    </w:p>
    <w:p w14:paraId="55D915C6"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Svalbard Science Conference 2021</w:t>
      </w:r>
    </w:p>
    <w:p w14:paraId="04252D24" w14:textId="77777777" w:rsidR="006747F6" w:rsidRDefault="006747F6" w:rsidP="003F3CD7">
      <w:pPr>
        <w:pStyle w:val="ListParagraph"/>
        <w:numPr>
          <w:ilvl w:val="0"/>
          <w:numId w:val="1"/>
        </w:numPr>
        <w:rPr>
          <w:rFonts w:asciiTheme="minorHAnsi" w:hAnsiTheme="minorHAnsi"/>
          <w:sz w:val="24"/>
          <w:szCs w:val="24"/>
          <w:lang w:val="en-GB"/>
        </w:rPr>
      </w:pPr>
      <w:r>
        <w:rPr>
          <w:rFonts w:asciiTheme="minorHAnsi" w:hAnsiTheme="minorHAnsi"/>
          <w:sz w:val="24"/>
          <w:szCs w:val="24"/>
          <w:lang w:val="en-GB"/>
        </w:rPr>
        <w:t>Arctic Circle Berlin Forum (</w:t>
      </w:r>
      <w:r>
        <w:rPr>
          <w:rFonts w:asciiTheme="minorHAnsi" w:hAnsiTheme="minorHAnsi"/>
          <w:i/>
          <w:iCs/>
          <w:sz w:val="24"/>
          <w:szCs w:val="24"/>
          <w:lang w:val="en-GB"/>
        </w:rPr>
        <w:t>postponed</w:t>
      </w:r>
      <w:r>
        <w:rPr>
          <w:rFonts w:asciiTheme="minorHAnsi" w:hAnsiTheme="minorHAnsi"/>
          <w:sz w:val="24"/>
          <w:szCs w:val="24"/>
          <w:lang w:val="en-GB"/>
        </w:rPr>
        <w:t xml:space="preserve">) </w:t>
      </w:r>
      <w:hyperlink r:id="rId13" w:history="1">
        <w:r>
          <w:rPr>
            <w:rStyle w:val="Hyperlink"/>
            <w:rFonts w:asciiTheme="minorHAnsi" w:hAnsiTheme="minorHAnsi"/>
            <w:sz w:val="24"/>
            <w:szCs w:val="24"/>
            <w:lang w:val="en-GB"/>
          </w:rPr>
          <w:t>http://www.arcticcircle.org/forums/berlin/announcement</w:t>
        </w:r>
      </w:hyperlink>
      <w:r>
        <w:rPr>
          <w:rFonts w:asciiTheme="minorHAnsi" w:hAnsiTheme="minorHAnsi"/>
          <w:sz w:val="24"/>
          <w:szCs w:val="24"/>
          <w:lang w:val="en-GB"/>
        </w:rPr>
        <w:t xml:space="preserve"> </w:t>
      </w:r>
    </w:p>
    <w:p w14:paraId="21417A3F" w14:textId="77777777" w:rsidR="006747F6" w:rsidRDefault="006747F6" w:rsidP="003F3CD7">
      <w:pPr>
        <w:pStyle w:val="ListParagraph"/>
        <w:numPr>
          <w:ilvl w:val="0"/>
          <w:numId w:val="2"/>
        </w:numPr>
        <w:ind w:left="720"/>
        <w:rPr>
          <w:rFonts w:asciiTheme="minorHAnsi" w:hAnsiTheme="minorHAnsi"/>
          <w:sz w:val="24"/>
          <w:szCs w:val="24"/>
          <w:lang w:val="en-GB"/>
        </w:rPr>
      </w:pPr>
      <w:r>
        <w:rPr>
          <w:sz w:val="24"/>
          <w:szCs w:val="24"/>
          <w:lang w:val="en-GB"/>
        </w:rPr>
        <w:t xml:space="preserve">Any other business (10 min) </w:t>
      </w:r>
    </w:p>
    <w:p w14:paraId="67FB9741" w14:textId="77777777" w:rsidR="006747F6" w:rsidRDefault="006747F6" w:rsidP="003F3CD7">
      <w:pPr>
        <w:pStyle w:val="ListParagraph"/>
        <w:numPr>
          <w:ilvl w:val="1"/>
          <w:numId w:val="2"/>
        </w:numPr>
        <w:ind w:left="1440"/>
        <w:rPr>
          <w:rFonts w:asciiTheme="minorHAnsi" w:hAnsiTheme="minorHAnsi"/>
          <w:sz w:val="24"/>
          <w:szCs w:val="24"/>
          <w:lang w:val="en-GB"/>
        </w:rPr>
      </w:pPr>
      <w:r>
        <w:rPr>
          <w:sz w:val="24"/>
          <w:szCs w:val="24"/>
          <w:lang w:val="en-GB"/>
        </w:rPr>
        <w:t>ROADS brochure</w:t>
      </w:r>
    </w:p>
    <w:p w14:paraId="39E686AF" w14:textId="77777777" w:rsidR="006747F6" w:rsidRDefault="006747F6" w:rsidP="003F3CD7">
      <w:pPr>
        <w:pStyle w:val="ListParagraph"/>
        <w:numPr>
          <w:ilvl w:val="1"/>
          <w:numId w:val="2"/>
        </w:numPr>
        <w:ind w:left="1440"/>
        <w:rPr>
          <w:rFonts w:asciiTheme="minorHAnsi" w:hAnsiTheme="minorHAnsi"/>
          <w:sz w:val="24"/>
          <w:szCs w:val="24"/>
          <w:lang w:val="en-GB"/>
        </w:rPr>
      </w:pPr>
      <w:r>
        <w:rPr>
          <w:rFonts w:asciiTheme="minorHAnsi" w:hAnsiTheme="minorHAnsi"/>
          <w:sz w:val="24"/>
          <w:szCs w:val="24"/>
          <w:lang w:val="en-GB"/>
        </w:rPr>
        <w:t>Requests to SAON for Letters of Support</w:t>
      </w:r>
    </w:p>
    <w:p w14:paraId="5BC9BAE5" w14:textId="22F5BFC0" w:rsidR="006747F6" w:rsidRDefault="006747F6" w:rsidP="003F3CD7">
      <w:pPr>
        <w:pStyle w:val="ListParagraph"/>
        <w:numPr>
          <w:ilvl w:val="0"/>
          <w:numId w:val="2"/>
        </w:numPr>
        <w:ind w:left="720"/>
        <w:rPr>
          <w:rFonts w:asciiTheme="minorHAnsi" w:hAnsiTheme="minorHAnsi"/>
          <w:sz w:val="24"/>
          <w:szCs w:val="24"/>
          <w:lang w:val="en-GB"/>
        </w:rPr>
      </w:pPr>
      <w:r>
        <w:rPr>
          <w:rFonts w:asciiTheme="minorHAnsi" w:hAnsiTheme="minorHAnsi"/>
          <w:sz w:val="24"/>
          <w:szCs w:val="24"/>
          <w:lang w:val="en-GB"/>
        </w:rPr>
        <w:t xml:space="preserve">Next telephone conference: </w:t>
      </w:r>
      <w:r>
        <w:rPr>
          <w:rFonts w:asciiTheme="minorHAnsi" w:hAnsiTheme="minorHAnsi"/>
          <w:sz w:val="24"/>
          <w:szCs w:val="24"/>
          <w:u w:val="single"/>
          <w:lang w:val="en-GB"/>
        </w:rPr>
        <w:t>10th March</w:t>
      </w:r>
      <w:r>
        <w:rPr>
          <w:rFonts w:asciiTheme="minorHAnsi" w:hAnsiTheme="minorHAnsi"/>
          <w:sz w:val="24"/>
          <w:szCs w:val="24"/>
          <w:lang w:val="en-GB"/>
        </w:rPr>
        <w:t xml:space="preserve"> 16-17:30 CEDT / 10-11:30 am EDT / 15-16:30 UTC</w:t>
      </w:r>
    </w:p>
    <w:p w14:paraId="5B21AA81" w14:textId="77777777" w:rsidR="006747F6" w:rsidRDefault="006747F6" w:rsidP="006747F6">
      <w:pPr>
        <w:rPr>
          <w:rFonts w:asciiTheme="minorHAnsi" w:hAnsiTheme="minorHAnsi"/>
          <w:sz w:val="24"/>
          <w:szCs w:val="24"/>
          <w:lang w:val="en-GB"/>
        </w:rPr>
        <w:sectPr w:rsidR="006747F6" w:rsidSect="006747F6">
          <w:headerReference w:type="default" r:id="rId14"/>
          <w:footerReference w:type="default" r:id="rId15"/>
          <w:pgSz w:w="11906" w:h="16838"/>
          <w:pgMar w:top="1701" w:right="1134" w:bottom="1701" w:left="1134" w:header="708" w:footer="708" w:gutter="0"/>
          <w:cols w:space="708"/>
          <w:docGrid w:linePitch="360"/>
        </w:sectPr>
      </w:pPr>
    </w:p>
    <w:bookmarkEnd w:id="3"/>
    <w:bookmarkEnd w:id="4"/>
    <w:p w14:paraId="4BBE3560" w14:textId="77777777" w:rsidR="00DC28FD" w:rsidRPr="001F7386" w:rsidRDefault="00DC28FD" w:rsidP="00DC28FD">
      <w:pPr>
        <w:rPr>
          <w:rFonts w:asciiTheme="minorHAnsi" w:hAnsiTheme="minorHAnsi" w:cstheme="minorHAnsi"/>
          <w:lang w:val="en-GB"/>
        </w:rPr>
      </w:pPr>
    </w:p>
    <w:p w14:paraId="05F698BF" w14:textId="02BD1CCA" w:rsidR="0022647B" w:rsidRPr="003609B3" w:rsidRDefault="0022647B" w:rsidP="00D71B6D">
      <w:pPr>
        <w:pStyle w:val="Heading3"/>
        <w:spacing w:before="0" w:after="240" w:line="276" w:lineRule="auto"/>
        <w:jc w:val="center"/>
        <w:rPr>
          <w:rFonts w:asciiTheme="minorHAnsi" w:hAnsiTheme="minorHAnsi" w:cstheme="minorHAnsi"/>
          <w:sz w:val="24"/>
          <w:szCs w:val="24"/>
          <w:lang w:val="en-GB"/>
        </w:rPr>
      </w:pPr>
      <w:r w:rsidRPr="003609B3">
        <w:rPr>
          <w:rFonts w:asciiTheme="minorHAnsi" w:hAnsiTheme="minorHAnsi" w:cstheme="minorHAnsi"/>
          <w:sz w:val="24"/>
          <w:szCs w:val="24"/>
          <w:lang w:val="en-GB"/>
        </w:rPr>
        <w:t>Appendix 2. List of participants</w:t>
      </w:r>
    </w:p>
    <w:tbl>
      <w:tblPr>
        <w:tblW w:w="14011"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004"/>
        <w:gridCol w:w="54"/>
        <w:gridCol w:w="4112"/>
        <w:gridCol w:w="1865"/>
        <w:gridCol w:w="4514"/>
      </w:tblGrid>
      <w:tr w:rsidR="006747F6" w:rsidRPr="00F37F8F" w14:paraId="51D369A9" w14:textId="77777777" w:rsidTr="006747F6">
        <w:trPr>
          <w:tblHeader/>
          <w:tblCellSpacing w:w="0" w:type="dxa"/>
        </w:trPr>
        <w:tc>
          <w:tcPr>
            <w:tcW w:w="146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39F2A4FC" w14:textId="77777777" w:rsidR="006747F6" w:rsidRPr="00F37F8F" w:rsidRDefault="006747F6" w:rsidP="006747F6">
            <w:pPr>
              <w:ind w:left="94"/>
              <w:jc w:val="center"/>
              <w:rPr>
                <w:rFonts w:asciiTheme="minorHAnsi" w:hAnsiTheme="minorHAnsi" w:cstheme="minorHAnsi"/>
                <w:b/>
                <w:bCs/>
                <w:lang w:eastAsia="nb-NO"/>
              </w:rPr>
            </w:pPr>
            <w:proofErr w:type="spellStart"/>
            <w:r w:rsidRPr="00F37F8F">
              <w:rPr>
                <w:rFonts w:asciiTheme="minorHAnsi" w:hAnsiTheme="minorHAnsi" w:cstheme="minorHAnsi"/>
                <w:b/>
                <w:bCs/>
                <w:lang w:eastAsia="nb-NO"/>
              </w:rPr>
              <w:t>Affiliation</w:t>
            </w:r>
            <w:proofErr w:type="spellEnd"/>
          </w:p>
        </w:tc>
        <w:tc>
          <w:tcPr>
            <w:tcW w:w="2004"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CB02EFD" w14:textId="77777777" w:rsidR="006747F6" w:rsidRPr="00F37F8F" w:rsidRDefault="006747F6" w:rsidP="006747F6">
            <w:pPr>
              <w:jc w:val="center"/>
              <w:rPr>
                <w:rFonts w:asciiTheme="minorHAnsi" w:hAnsiTheme="minorHAnsi" w:cstheme="minorHAnsi"/>
                <w:b/>
                <w:bCs/>
                <w:lang w:eastAsia="nb-NO"/>
              </w:rPr>
            </w:pPr>
            <w:proofErr w:type="spellStart"/>
            <w:r w:rsidRPr="00F37F8F">
              <w:rPr>
                <w:rFonts w:asciiTheme="minorHAnsi" w:hAnsiTheme="minorHAnsi" w:cstheme="minorHAnsi"/>
                <w:b/>
                <w:bCs/>
                <w:lang w:eastAsia="nb-NO"/>
              </w:rPr>
              <w:t>Name</w:t>
            </w:r>
            <w:proofErr w:type="spellEnd"/>
          </w:p>
        </w:tc>
        <w:tc>
          <w:tcPr>
            <w:tcW w:w="4166" w:type="dxa"/>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E0778C6" w14:textId="77777777" w:rsidR="006747F6" w:rsidRPr="00F37F8F" w:rsidRDefault="006747F6" w:rsidP="006747F6">
            <w:pPr>
              <w:jc w:val="center"/>
              <w:rPr>
                <w:rFonts w:asciiTheme="minorHAnsi" w:hAnsiTheme="minorHAnsi" w:cstheme="minorHAnsi"/>
                <w:b/>
                <w:bCs/>
                <w:lang w:eastAsia="nb-NO"/>
              </w:rPr>
            </w:pPr>
            <w:r>
              <w:rPr>
                <w:rFonts w:asciiTheme="minorHAnsi" w:hAnsiTheme="minorHAnsi" w:cstheme="minorHAnsi"/>
                <w:b/>
                <w:bCs/>
                <w:lang w:eastAsia="nb-NO"/>
              </w:rPr>
              <w:t xml:space="preserve">Institution and </w:t>
            </w:r>
            <w:proofErr w:type="spellStart"/>
            <w:r w:rsidRPr="00F37F8F">
              <w:rPr>
                <w:rFonts w:asciiTheme="minorHAnsi" w:hAnsiTheme="minorHAnsi" w:cstheme="minorHAnsi"/>
                <w:b/>
                <w:bCs/>
                <w:lang w:eastAsia="nb-NO"/>
              </w:rPr>
              <w:t>address</w:t>
            </w:r>
            <w:proofErr w:type="spellEnd"/>
          </w:p>
        </w:tc>
        <w:tc>
          <w:tcPr>
            <w:tcW w:w="186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FB12E19" w14:textId="77777777" w:rsidR="006747F6" w:rsidRPr="00F37F8F" w:rsidRDefault="006747F6" w:rsidP="006747F6">
            <w:pPr>
              <w:jc w:val="center"/>
              <w:rPr>
                <w:rFonts w:asciiTheme="minorHAnsi" w:hAnsiTheme="minorHAnsi" w:cstheme="minorHAnsi"/>
                <w:b/>
                <w:bCs/>
                <w:lang w:eastAsia="nb-NO"/>
              </w:rPr>
            </w:pPr>
            <w:r w:rsidRPr="00F37F8F">
              <w:rPr>
                <w:rFonts w:asciiTheme="minorHAnsi" w:hAnsiTheme="minorHAnsi" w:cstheme="minorHAnsi"/>
                <w:b/>
                <w:bCs/>
                <w:lang w:eastAsia="nb-NO"/>
              </w:rPr>
              <w:t>Phone</w:t>
            </w:r>
          </w:p>
        </w:tc>
        <w:tc>
          <w:tcPr>
            <w:tcW w:w="451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B42841F" w14:textId="77777777" w:rsidR="006747F6" w:rsidRPr="00F37F8F" w:rsidRDefault="006747F6" w:rsidP="006747F6">
            <w:pPr>
              <w:jc w:val="center"/>
              <w:rPr>
                <w:rFonts w:asciiTheme="minorHAnsi" w:hAnsiTheme="minorHAnsi" w:cstheme="minorHAnsi"/>
                <w:b/>
                <w:bCs/>
                <w:lang w:eastAsia="nb-NO"/>
              </w:rPr>
            </w:pPr>
            <w:r w:rsidRPr="00F37F8F">
              <w:rPr>
                <w:rFonts w:asciiTheme="minorHAnsi" w:hAnsiTheme="minorHAnsi" w:cstheme="minorHAnsi"/>
                <w:b/>
                <w:bCs/>
                <w:lang w:eastAsia="nb-NO"/>
              </w:rPr>
              <w:t>e-mail</w:t>
            </w:r>
          </w:p>
        </w:tc>
      </w:tr>
      <w:tr w:rsidR="006747F6" w:rsidRPr="00F37F8F" w14:paraId="4C920010" w14:textId="77777777" w:rsidTr="006747F6">
        <w:trPr>
          <w:tblCellSpacing w:w="0" w:type="dxa"/>
        </w:trPr>
        <w:tc>
          <w:tcPr>
            <w:tcW w:w="14011" w:type="dxa"/>
            <w:gridSpan w:val="6"/>
            <w:tcBorders>
              <w:top w:val="outset" w:sz="6" w:space="0" w:color="D0D7E5"/>
              <w:left w:val="outset" w:sz="6" w:space="0" w:color="D0D7E5"/>
              <w:bottom w:val="outset" w:sz="6" w:space="0" w:color="D0D7E5"/>
              <w:right w:val="outset" w:sz="6" w:space="0" w:color="D0D7E5"/>
            </w:tcBorders>
            <w:shd w:val="clear" w:color="auto" w:fill="BFBFBF" w:themeFill="background1" w:themeFillShade="BF"/>
          </w:tcPr>
          <w:p w14:paraId="36894E6A" w14:textId="77777777" w:rsidR="006747F6" w:rsidRPr="00F37F8F" w:rsidRDefault="006747F6" w:rsidP="006747F6">
            <w:pPr>
              <w:jc w:val="center"/>
              <w:rPr>
                <w:rFonts w:asciiTheme="minorHAnsi" w:hAnsiTheme="minorHAnsi" w:cstheme="minorHAnsi"/>
                <w:lang w:eastAsia="nb-NO"/>
              </w:rPr>
            </w:pPr>
            <w:proofErr w:type="spellStart"/>
            <w:r w:rsidRPr="00AC4F61">
              <w:rPr>
                <w:rFonts w:asciiTheme="minorHAnsi" w:hAnsiTheme="minorHAnsi" w:cstheme="minorHAnsi"/>
                <w:b/>
                <w:lang w:eastAsia="nb-NO"/>
              </w:rPr>
              <w:t>Countries</w:t>
            </w:r>
            <w:proofErr w:type="spellEnd"/>
          </w:p>
        </w:tc>
      </w:tr>
      <w:tr w:rsidR="006747F6" w:rsidRPr="00F37F8F" w14:paraId="7C6A3E21"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18195190" w14:textId="77777777" w:rsidR="006747F6" w:rsidRPr="00B50D6E" w:rsidRDefault="006747F6" w:rsidP="006747F6">
            <w:pPr>
              <w:rPr>
                <w:rFonts w:asciiTheme="minorHAnsi" w:hAnsiTheme="minorHAnsi" w:cstheme="minorHAnsi"/>
                <w:lang w:eastAsia="nb-NO"/>
              </w:rPr>
            </w:pPr>
            <w:r>
              <w:rPr>
                <w:rFonts w:asciiTheme="minorHAnsi" w:hAnsiTheme="minorHAnsi" w:cstheme="minorHAnsi"/>
                <w:lang w:eastAsia="nb-NO"/>
              </w:rPr>
              <w:t>Chair</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1E5ABC6F" w14:textId="77777777" w:rsidR="006747F6" w:rsidRPr="00F37F8F" w:rsidRDefault="006747F6" w:rsidP="006747F6">
            <w:pPr>
              <w:rPr>
                <w:rFonts w:asciiTheme="minorHAnsi" w:hAnsiTheme="minorHAnsi" w:cstheme="minorHAnsi"/>
                <w:lang w:eastAsia="nb-NO"/>
              </w:rPr>
            </w:pPr>
            <w:r w:rsidRPr="00F37F8F">
              <w:rPr>
                <w:rFonts w:asciiTheme="minorHAnsi" w:hAnsiTheme="minorHAnsi" w:cstheme="minorHAnsi"/>
                <w:lang w:eastAsia="nb-NO"/>
              </w:rPr>
              <w:t>Sandy Starkweather</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19FBADDE" w14:textId="77777777" w:rsidR="006747F6" w:rsidRPr="00F37F8F" w:rsidRDefault="006747F6" w:rsidP="006747F6">
            <w:pPr>
              <w:pStyle w:val="HTMLPreformatted"/>
              <w:rPr>
                <w:rFonts w:asciiTheme="minorHAnsi" w:hAnsiTheme="minorHAnsi" w:cstheme="minorHAnsi"/>
                <w:sz w:val="22"/>
                <w:szCs w:val="22"/>
              </w:rPr>
            </w:pPr>
            <w:r w:rsidRPr="00F37F8F">
              <w:rPr>
                <w:rFonts w:asciiTheme="minorHAnsi" w:hAnsiTheme="minorHAnsi" w:cstheme="minorHAnsi"/>
                <w:sz w:val="22"/>
                <w:szCs w:val="22"/>
              </w:rPr>
              <w:t xml:space="preserve">NOAA Climate Program Office </w:t>
            </w:r>
          </w:p>
          <w:p w14:paraId="6749D252" w14:textId="77777777" w:rsidR="006747F6" w:rsidRPr="00F37F8F" w:rsidRDefault="006747F6" w:rsidP="006747F6">
            <w:pPr>
              <w:pStyle w:val="HTMLPreformatted"/>
              <w:rPr>
                <w:rFonts w:asciiTheme="minorHAnsi" w:hAnsiTheme="minorHAnsi" w:cstheme="minorHAnsi"/>
                <w:sz w:val="22"/>
                <w:szCs w:val="22"/>
              </w:rPr>
            </w:pPr>
            <w:r w:rsidRPr="00F37F8F">
              <w:rPr>
                <w:rFonts w:asciiTheme="minorHAnsi" w:hAnsiTheme="minorHAnsi" w:cstheme="minorHAnsi"/>
                <w:sz w:val="22"/>
                <w:szCs w:val="22"/>
              </w:rPr>
              <w:t>US Arctic Observing Network (US AON)</w:t>
            </w:r>
          </w:p>
          <w:p w14:paraId="1616883B"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rPr>
              <w:t>Boulder, CO</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7974FD3F" w14:textId="77777777" w:rsidR="006747F6" w:rsidRPr="00F37F8F" w:rsidRDefault="006747F6" w:rsidP="006747F6">
            <w:pPr>
              <w:pStyle w:val="HTMLPreformatted"/>
              <w:rPr>
                <w:rFonts w:asciiTheme="minorHAnsi" w:hAnsiTheme="minorHAnsi" w:cstheme="minorHAnsi"/>
                <w:sz w:val="22"/>
                <w:szCs w:val="22"/>
              </w:rPr>
            </w:pPr>
            <w:r w:rsidRPr="00F37F8F">
              <w:rPr>
                <w:rFonts w:asciiTheme="minorHAnsi" w:hAnsiTheme="minorHAnsi" w:cstheme="minorHAnsi"/>
                <w:sz w:val="22"/>
                <w:szCs w:val="22"/>
              </w:rPr>
              <w:t>+1 303.497.5247</w:t>
            </w:r>
          </w:p>
          <w:p w14:paraId="18245479" w14:textId="77777777" w:rsidR="006747F6" w:rsidRPr="00F37F8F" w:rsidRDefault="006747F6" w:rsidP="006747F6">
            <w:pPr>
              <w:rPr>
                <w:rFonts w:asciiTheme="minorHAnsi" w:hAnsiTheme="minorHAnsi" w:cstheme="minorHAnsi"/>
                <w:lang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13DE54D2" w14:textId="77777777" w:rsidR="006747F6" w:rsidRDefault="006747F6" w:rsidP="006747F6">
            <w:pPr>
              <w:rPr>
                <w:ins w:id="8" w:author="Jan Rene Larsen" w:date="2021-03-10T11:36:00Z"/>
                <w:rFonts w:asciiTheme="minorHAnsi" w:hAnsiTheme="minorHAnsi" w:cstheme="minorHAnsi"/>
                <w:lang w:val="en-GB" w:eastAsia="nb-NO"/>
              </w:rPr>
            </w:pPr>
            <w:r w:rsidRPr="00F37F8F">
              <w:rPr>
                <w:rFonts w:asciiTheme="minorHAnsi" w:hAnsiTheme="minorHAnsi" w:cstheme="minorHAnsi"/>
                <w:lang w:val="en-GB" w:eastAsia="nb-NO"/>
              </w:rPr>
              <w:t>sandy.starkweather@noaa.gov</w:t>
            </w:r>
          </w:p>
          <w:p w14:paraId="44C95FBA" w14:textId="0E88096D" w:rsidR="00A54F75" w:rsidRPr="00A54F75" w:rsidRDefault="00A54F75" w:rsidP="00A54F75">
            <w:pPr>
              <w:rPr>
                <w:rFonts w:asciiTheme="minorHAnsi" w:hAnsiTheme="minorHAnsi" w:cstheme="minorHAnsi"/>
                <w:lang w:eastAsia="nb-NO"/>
              </w:rPr>
            </w:pPr>
          </w:p>
        </w:tc>
      </w:tr>
      <w:tr w:rsidR="006747F6" w:rsidRPr="006747F6" w14:paraId="4DEE37CD"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12DE76D8" w14:textId="77777777" w:rsidR="006747F6" w:rsidRDefault="006747F6" w:rsidP="006747F6">
            <w:pPr>
              <w:rPr>
                <w:rFonts w:asciiTheme="minorHAnsi" w:hAnsiTheme="minorHAnsi" w:cstheme="minorHAnsi"/>
                <w:lang w:eastAsia="nb-NO"/>
              </w:rPr>
            </w:pPr>
            <w:r w:rsidRPr="00B50D6E">
              <w:rPr>
                <w:rFonts w:asciiTheme="minorHAnsi" w:hAnsiTheme="minorHAnsi" w:cstheme="minorHAnsi"/>
                <w:lang w:eastAsia="nb-NO"/>
              </w:rPr>
              <w:t>Vice-Chair</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7B8203DF" w14:textId="77777777" w:rsidR="006747F6" w:rsidRPr="00F37F8F" w:rsidRDefault="006747F6" w:rsidP="006747F6">
            <w:pPr>
              <w:rPr>
                <w:rFonts w:asciiTheme="minorHAnsi" w:hAnsiTheme="minorHAnsi" w:cstheme="minorHAnsi"/>
                <w:lang w:eastAsia="nb-NO"/>
              </w:rPr>
            </w:pPr>
            <w:r>
              <w:rPr>
                <w:rFonts w:asciiTheme="minorHAnsi" w:hAnsiTheme="minorHAnsi" w:cstheme="minorHAnsi"/>
                <w:lang w:eastAsia="nb-NO"/>
              </w:rPr>
              <w:t xml:space="preserve">Mikko </w:t>
            </w:r>
            <w:proofErr w:type="spellStart"/>
            <w:r>
              <w:rPr>
                <w:rFonts w:asciiTheme="minorHAnsi" w:hAnsiTheme="minorHAnsi" w:cstheme="minorHAnsi"/>
                <w:lang w:eastAsia="nb-NO"/>
              </w:rPr>
              <w:t>Strahlendorff</w:t>
            </w:r>
            <w:proofErr w:type="spellEnd"/>
            <w:r>
              <w:rPr>
                <w:rFonts w:asciiTheme="minorHAnsi" w:hAnsiTheme="minorHAnsi" w:cstheme="minorHAnsi"/>
                <w:lang w:eastAsia="nb-NO"/>
              </w:rPr>
              <w:t xml:space="preserve"> </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45DB862F" w14:textId="77777777" w:rsidR="006747F6" w:rsidRDefault="006747F6" w:rsidP="006747F6">
            <w:pPr>
              <w:pStyle w:val="HTMLPreformatted"/>
              <w:rPr>
                <w:rFonts w:asciiTheme="minorHAnsi" w:hAnsiTheme="minorHAnsi" w:cstheme="minorHAnsi"/>
                <w:sz w:val="22"/>
                <w:szCs w:val="22"/>
              </w:rPr>
            </w:pPr>
            <w:r>
              <w:rPr>
                <w:rFonts w:asciiTheme="minorHAnsi" w:hAnsiTheme="minorHAnsi" w:cstheme="minorHAnsi"/>
                <w:sz w:val="22"/>
                <w:szCs w:val="22"/>
              </w:rPr>
              <w:t>Finnish Meteorological Institute</w:t>
            </w:r>
          </w:p>
          <w:p w14:paraId="11B7A2CD" w14:textId="77777777" w:rsidR="006747F6" w:rsidRPr="00A623C6" w:rsidRDefault="006747F6" w:rsidP="006747F6">
            <w:pPr>
              <w:pStyle w:val="HTMLPreformatted"/>
              <w:rPr>
                <w:rFonts w:ascii="Segoe UI" w:hAnsi="Segoe UI" w:cs="Segoe UI"/>
                <w:color w:val="212529"/>
                <w:spacing w:val="2"/>
                <w:shd w:val="clear" w:color="auto" w:fill="FFFFFF"/>
                <w:lang w:val="en-US"/>
              </w:rPr>
            </w:pPr>
            <w:r w:rsidRPr="00A623C6">
              <w:rPr>
                <w:rFonts w:ascii="Segoe UI" w:hAnsi="Segoe UI" w:cs="Segoe UI"/>
                <w:color w:val="212529"/>
                <w:spacing w:val="2"/>
                <w:shd w:val="clear" w:color="auto" w:fill="FFFFFF"/>
                <w:lang w:val="en-US"/>
              </w:rPr>
              <w:t>P.O. Box 503</w:t>
            </w:r>
          </w:p>
          <w:p w14:paraId="4CED5143" w14:textId="77777777" w:rsidR="006747F6" w:rsidRDefault="006747F6" w:rsidP="006747F6">
            <w:pPr>
              <w:pStyle w:val="HTMLPreformatted"/>
              <w:rPr>
                <w:rFonts w:ascii="Segoe UI" w:hAnsi="Segoe UI" w:cs="Segoe UI"/>
                <w:color w:val="212529"/>
                <w:spacing w:val="2"/>
                <w:shd w:val="clear" w:color="auto" w:fill="FFFFFF"/>
                <w:lang w:val="nb-NO"/>
              </w:rPr>
            </w:pPr>
            <w:r w:rsidRPr="00D332C0">
              <w:rPr>
                <w:rFonts w:ascii="Segoe UI" w:hAnsi="Segoe UI" w:cs="Segoe UI"/>
                <w:color w:val="212529"/>
                <w:spacing w:val="2"/>
                <w:shd w:val="clear" w:color="auto" w:fill="FFFFFF"/>
                <w:lang w:val="nb-NO"/>
              </w:rPr>
              <w:t>FI-00101 Helsinki</w:t>
            </w:r>
          </w:p>
          <w:p w14:paraId="4753596C" w14:textId="77777777" w:rsidR="006747F6" w:rsidRPr="00D332C0" w:rsidRDefault="006747F6" w:rsidP="006747F6">
            <w:pPr>
              <w:pStyle w:val="HTMLPreformatted"/>
              <w:rPr>
                <w:rFonts w:asciiTheme="minorHAnsi" w:hAnsiTheme="minorHAnsi" w:cstheme="minorHAnsi"/>
                <w:sz w:val="22"/>
                <w:szCs w:val="22"/>
                <w:lang w:val="nb-NO"/>
              </w:rPr>
            </w:pPr>
            <w:r w:rsidRPr="00D332C0">
              <w:rPr>
                <w:rFonts w:ascii="Segoe UI" w:hAnsi="Segoe UI" w:cs="Segoe UI"/>
                <w:color w:val="212529"/>
                <w:spacing w:val="2"/>
                <w:shd w:val="clear" w:color="auto" w:fill="FFFFFF"/>
                <w:lang w:val="nb-NO"/>
              </w:rPr>
              <w:t>Finland</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39A5528" w14:textId="77777777" w:rsidR="006747F6" w:rsidRPr="00D332C0" w:rsidRDefault="006747F6" w:rsidP="006747F6">
            <w:pPr>
              <w:pStyle w:val="HTMLPreformatted"/>
              <w:rPr>
                <w:rFonts w:asciiTheme="minorHAnsi" w:hAnsiTheme="minorHAnsi" w:cstheme="minorHAnsi"/>
                <w:sz w:val="22"/>
                <w:szCs w:val="22"/>
                <w:lang w:val="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32C1BFF7" w14:textId="77777777" w:rsidR="006747F6" w:rsidRPr="00A623C6" w:rsidRDefault="006747F6" w:rsidP="006747F6">
            <w:pPr>
              <w:pStyle w:val="HTMLPreformatted"/>
              <w:rPr>
                <w:rFonts w:asciiTheme="minorHAnsi" w:hAnsiTheme="minorHAnsi" w:cstheme="minorHAnsi"/>
                <w:sz w:val="22"/>
                <w:szCs w:val="22"/>
                <w:lang w:val="nb-NO"/>
              </w:rPr>
            </w:pPr>
            <w:hyperlink r:id="rId16" w:history="1">
              <w:r w:rsidRPr="00A623C6">
                <w:rPr>
                  <w:rFonts w:asciiTheme="minorHAnsi" w:hAnsiTheme="minorHAnsi" w:cstheme="minorHAnsi"/>
                  <w:sz w:val="22"/>
                  <w:szCs w:val="22"/>
                  <w:lang w:val="nb-NO"/>
                </w:rPr>
                <w:t>Mikko.Strahlendorff@pc.fmi.fi</w:t>
              </w:r>
            </w:hyperlink>
          </w:p>
        </w:tc>
      </w:tr>
      <w:tr w:rsidR="006747F6" w:rsidRPr="00F37F8F" w14:paraId="3325190B"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6DFA1D8" w14:textId="77777777" w:rsidR="006747F6" w:rsidRPr="00B50D6E" w:rsidRDefault="006747F6" w:rsidP="006747F6">
            <w:pPr>
              <w:rPr>
                <w:rFonts w:asciiTheme="minorHAnsi" w:hAnsiTheme="minorHAnsi" w:cstheme="minorHAnsi"/>
                <w:lang w:val="en-GB" w:eastAsia="nb-NO"/>
              </w:rPr>
            </w:pPr>
            <w:r w:rsidRPr="00B50D6E">
              <w:rPr>
                <w:rFonts w:asciiTheme="minorHAnsi" w:hAnsiTheme="minorHAnsi" w:cstheme="minorHAnsi"/>
                <w:lang w:val="en-GB" w:eastAsia="nb-NO"/>
              </w:rPr>
              <w:t>Canada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0C50A44D" w14:textId="77777777" w:rsidR="006747F6" w:rsidRPr="00A45144" w:rsidRDefault="006747F6" w:rsidP="006747F6">
            <w:pPr>
              <w:rPr>
                <w:rFonts w:asciiTheme="minorHAnsi" w:hAnsiTheme="minorHAnsi" w:cstheme="minorHAnsi"/>
                <w:lang w:val="en-GB" w:eastAsia="nb-NO"/>
              </w:rPr>
            </w:pPr>
            <w:r w:rsidRPr="00A45144">
              <w:rPr>
                <w:rFonts w:asciiTheme="minorHAnsi" w:hAnsiTheme="minorHAnsi" w:cstheme="minorHAnsi"/>
                <w:lang w:val="en-GB" w:eastAsia="nb-NO"/>
              </w:rPr>
              <w:t>Helen Joseph</w:t>
            </w:r>
            <w:r w:rsidRPr="00A45144">
              <w:rPr>
                <w:rFonts w:asciiTheme="minorHAnsi" w:hAnsiTheme="minorHAnsi" w:cstheme="minorHAnsi"/>
                <w:lang w:val="en-GB" w:eastAsia="nb-NO"/>
              </w:rPr>
              <w:br/>
            </w:r>
          </w:p>
          <w:p w14:paraId="0CBBE6BB" w14:textId="77777777" w:rsidR="006747F6" w:rsidRPr="00A45144" w:rsidRDefault="006747F6" w:rsidP="006747F6">
            <w:pPr>
              <w:rPr>
                <w:rFonts w:asciiTheme="minorHAnsi" w:hAnsiTheme="minorHAnsi" w:cstheme="minorHAnsi"/>
                <w:lang w:val="en-GB"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1F8F55B9" w14:textId="77777777" w:rsidR="006747F6" w:rsidRPr="00917597"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Helen C Joseph</w:t>
            </w:r>
          </w:p>
          <w:p w14:paraId="58D8601D" w14:textId="77777777" w:rsidR="006747F6"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HCJ Consulting</w:t>
            </w:r>
          </w:p>
          <w:p w14:paraId="7FEC246E" w14:textId="77777777" w:rsidR="006747F6" w:rsidRPr="00917597"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21241 Seventeenth Road</w:t>
            </w:r>
          </w:p>
          <w:p w14:paraId="213E7F62" w14:textId="77777777" w:rsidR="006747F6" w:rsidRPr="00F37F8F"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Dalkeith, Ontario</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75A989F8" w14:textId="77777777" w:rsidR="006747F6" w:rsidRPr="00A45144"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041EF837" w14:textId="77777777" w:rsidR="006747F6" w:rsidRPr="00A45144" w:rsidRDefault="006747F6" w:rsidP="006747F6">
            <w:pPr>
              <w:rPr>
                <w:rFonts w:asciiTheme="minorHAnsi" w:hAnsiTheme="minorHAnsi" w:cstheme="minorHAnsi"/>
                <w:lang w:val="en-GB" w:eastAsia="nb-NO"/>
              </w:rPr>
            </w:pPr>
            <w:r w:rsidRPr="00A45144">
              <w:rPr>
                <w:rFonts w:asciiTheme="minorHAnsi" w:hAnsiTheme="minorHAnsi" w:cstheme="minorHAnsi"/>
                <w:lang w:val="en-GB" w:eastAsia="nb-NO"/>
              </w:rPr>
              <w:t>helen@hcjconsulting.ca</w:t>
            </w:r>
          </w:p>
        </w:tc>
      </w:tr>
      <w:tr w:rsidR="006747F6" w:rsidRPr="006747F6" w14:paraId="187824F5"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313E8447"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Canada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466563FF" w14:textId="77777777" w:rsidR="006747F6" w:rsidRDefault="006747F6" w:rsidP="006747F6">
            <w:pPr>
              <w:rPr>
                <w:lang w:eastAsia="en-GB"/>
              </w:rPr>
            </w:pPr>
            <w:r>
              <w:rPr>
                <w:lang w:eastAsia="en-GB"/>
              </w:rPr>
              <w:t xml:space="preserve">Lisa </w:t>
            </w:r>
            <w:proofErr w:type="spellStart"/>
            <w:r>
              <w:rPr>
                <w:lang w:eastAsia="en-GB"/>
              </w:rPr>
              <w:t>Loseto</w:t>
            </w:r>
            <w:proofErr w:type="spellEnd"/>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3AB9FD10" w14:textId="77777777" w:rsidR="006747F6"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Freshwater Institute</w:t>
            </w:r>
          </w:p>
          <w:p w14:paraId="0C2E16F9" w14:textId="77777777" w:rsidR="006747F6" w:rsidRPr="00917597"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501 University Cres.</w:t>
            </w:r>
          </w:p>
          <w:p w14:paraId="5F33FEDC" w14:textId="77777777" w:rsidR="006747F6" w:rsidRPr="000A7ED0"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Winnipeg, Manitoba R3T 2N6</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8C524CC" w14:textId="77777777" w:rsidR="006747F6" w:rsidRPr="000A7ED0"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E218F02" w14:textId="77777777" w:rsidR="006747F6" w:rsidRPr="006747F6" w:rsidRDefault="006747F6" w:rsidP="006747F6">
            <w:pPr>
              <w:rPr>
                <w:lang w:val="en-GB"/>
              </w:rPr>
            </w:pPr>
            <w:hyperlink r:id="rId17" w:history="1">
              <w:r w:rsidRPr="006747F6">
                <w:rPr>
                  <w:rStyle w:val="Hyperlink"/>
                  <w:lang w:val="en-GB" w:eastAsia="en-GB"/>
                </w:rPr>
                <w:t>Lisa.Loseto@dfo-mpo.gc.ca</w:t>
              </w:r>
            </w:hyperlink>
          </w:p>
        </w:tc>
      </w:tr>
      <w:tr w:rsidR="006747F6" w:rsidRPr="00F37F8F" w14:paraId="799451B5"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542E8DC4"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Canada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19016BFA" w14:textId="77777777" w:rsidR="006747F6" w:rsidRPr="00DB6FDC" w:rsidRDefault="006747F6" w:rsidP="006747F6">
            <w:pPr>
              <w:spacing w:before="90"/>
              <w:rPr>
                <w:rFonts w:asciiTheme="minorHAnsi" w:hAnsiTheme="minorHAnsi" w:cstheme="minorHAnsi"/>
                <w:lang w:eastAsia="nb-NO"/>
              </w:rPr>
            </w:pPr>
            <w:proofErr w:type="spellStart"/>
            <w:r w:rsidRPr="00DB6FDC">
              <w:rPr>
                <w:rFonts w:asciiTheme="minorHAnsi" w:hAnsiTheme="minorHAnsi" w:cstheme="minorHAnsi"/>
                <w:lang w:eastAsia="nb-NO"/>
              </w:rPr>
              <w:t>Maribeth</w:t>
            </w:r>
            <w:proofErr w:type="spellEnd"/>
            <w:r w:rsidRPr="00DB6FDC">
              <w:rPr>
                <w:rFonts w:asciiTheme="minorHAnsi" w:hAnsiTheme="minorHAnsi" w:cstheme="minorHAnsi"/>
                <w:lang w:eastAsia="nb-NO"/>
              </w:rPr>
              <w:t xml:space="preserve"> Murray</w:t>
            </w:r>
          </w:p>
          <w:p w14:paraId="66980C24" w14:textId="77777777" w:rsidR="006747F6" w:rsidRPr="00DB6FDC"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7216B55D" w14:textId="77777777" w:rsidR="006747F6" w:rsidRPr="00001F25" w:rsidRDefault="006747F6" w:rsidP="006747F6">
            <w:pPr>
              <w:rPr>
                <w:rFonts w:asciiTheme="minorHAnsi" w:hAnsiTheme="minorHAnsi" w:cstheme="minorHAnsi"/>
                <w:lang w:eastAsia="nb-NO"/>
              </w:rPr>
            </w:pPr>
            <w:proofErr w:type="spellStart"/>
            <w:r w:rsidRPr="00001F25">
              <w:rPr>
                <w:rFonts w:asciiTheme="minorHAnsi" w:hAnsiTheme="minorHAnsi" w:cstheme="minorHAnsi"/>
                <w:lang w:eastAsia="nb-NO"/>
              </w:rPr>
              <w:t>university</w:t>
            </w:r>
            <w:proofErr w:type="spellEnd"/>
            <w:r w:rsidRPr="00001F25">
              <w:rPr>
                <w:rFonts w:asciiTheme="minorHAnsi" w:hAnsiTheme="minorHAnsi" w:cstheme="minorHAnsi"/>
                <w:lang w:eastAsia="nb-NO"/>
              </w:rPr>
              <w:t xml:space="preserve"> of Calgary</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C38AD63" w14:textId="77777777" w:rsidR="006747F6" w:rsidRPr="00DB6FDC" w:rsidRDefault="006747F6" w:rsidP="006747F6">
            <w:pPr>
              <w:rPr>
                <w:rFonts w:asciiTheme="minorHAnsi" w:hAnsiTheme="minorHAnsi" w:cstheme="minorHAnsi"/>
                <w:lang w:eastAsia="nb-NO"/>
              </w:rPr>
            </w:pPr>
            <w:r w:rsidRPr="00001F25">
              <w:rPr>
                <w:rFonts w:asciiTheme="minorHAnsi" w:hAnsiTheme="minorHAnsi" w:cstheme="minorHAnsi"/>
                <w:lang w:eastAsia="nb-NO"/>
              </w:rPr>
              <w:t>+1 (403) 220-7516</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560B1DD" w14:textId="77777777" w:rsidR="006747F6" w:rsidRPr="00DB6FDC" w:rsidRDefault="006747F6" w:rsidP="006747F6">
            <w:pPr>
              <w:rPr>
                <w:rFonts w:asciiTheme="minorHAnsi" w:hAnsiTheme="minorHAnsi" w:cstheme="minorHAnsi"/>
                <w:lang w:eastAsia="nb-NO"/>
              </w:rPr>
            </w:pPr>
            <w:hyperlink r:id="rId18" w:history="1">
              <w:r w:rsidRPr="00001F25">
                <w:t>murraym@ucalgary.ca</w:t>
              </w:r>
            </w:hyperlink>
          </w:p>
        </w:tc>
      </w:tr>
      <w:tr w:rsidR="006747F6" w:rsidRPr="006747F6" w14:paraId="5EB7FE98"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A0F9892"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Canada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535CF0C7" w14:textId="77777777" w:rsidR="006747F6" w:rsidRPr="00DB6FDC" w:rsidRDefault="006747F6" w:rsidP="006747F6">
            <w:pPr>
              <w:spacing w:before="90"/>
              <w:rPr>
                <w:rFonts w:asciiTheme="minorHAnsi" w:hAnsiTheme="minorHAnsi" w:cstheme="minorHAnsi"/>
                <w:lang w:eastAsia="nb-NO"/>
              </w:rPr>
            </w:pPr>
            <w:r>
              <w:rPr>
                <w:rFonts w:asciiTheme="minorHAnsi" w:hAnsiTheme="minorHAnsi" w:cstheme="minorHAnsi"/>
                <w:lang w:eastAsia="nb-NO"/>
              </w:rPr>
              <w:t>Adam Houben</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2F8DF708"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Science &amp; Technology Program</w:t>
            </w:r>
          </w:p>
          <w:p w14:paraId="744AC798"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Polar Knowledge Canada</w:t>
            </w:r>
          </w:p>
          <w:p w14:paraId="73D7FC50"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CHARS Campus</w:t>
            </w:r>
          </w:p>
          <w:p w14:paraId="3FF7910F"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 xml:space="preserve">1 </w:t>
            </w:r>
            <w:proofErr w:type="spellStart"/>
            <w:r w:rsidRPr="006747F6">
              <w:rPr>
                <w:rFonts w:asciiTheme="minorHAnsi" w:hAnsiTheme="minorHAnsi" w:cstheme="minorHAnsi"/>
                <w:lang w:val="en-GB" w:eastAsia="nb-NO"/>
              </w:rPr>
              <w:t>Uvajuq</w:t>
            </w:r>
            <w:proofErr w:type="spellEnd"/>
            <w:r w:rsidRPr="006747F6">
              <w:rPr>
                <w:rFonts w:asciiTheme="minorHAnsi" w:hAnsiTheme="minorHAnsi" w:cstheme="minorHAnsi"/>
                <w:lang w:val="en-GB" w:eastAsia="nb-NO"/>
              </w:rPr>
              <w:t xml:space="preserve"> Road </w:t>
            </w:r>
          </w:p>
          <w:p w14:paraId="1784BA01"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PO Box 2150</w:t>
            </w:r>
          </w:p>
          <w:p w14:paraId="59E06BC3"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Cambridge Bay, Nunavut, X0B 0C0</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119308E9" w14:textId="77777777" w:rsidR="006747F6" w:rsidRPr="006747F6"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0C989CB"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Adam.Houben@polar.gc.ca</w:t>
            </w:r>
          </w:p>
        </w:tc>
      </w:tr>
      <w:tr w:rsidR="006747F6" w:rsidRPr="002B35A7" w14:paraId="15D6C3DB"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53AF02DB"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Finland</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7C0D6C23" w14:textId="77777777" w:rsidR="006747F6" w:rsidRPr="002B35A7" w:rsidRDefault="006747F6" w:rsidP="006747F6">
            <w:pPr>
              <w:rPr>
                <w:rFonts w:asciiTheme="minorHAnsi" w:hAnsiTheme="minorHAnsi" w:cstheme="minorHAnsi"/>
                <w:lang w:eastAsia="nb-NO"/>
              </w:rPr>
            </w:pPr>
            <w:r>
              <w:rPr>
                <w:rFonts w:asciiTheme="minorHAnsi" w:hAnsiTheme="minorHAnsi" w:cstheme="minorHAnsi"/>
                <w:lang w:eastAsia="nb-NO"/>
              </w:rPr>
              <w:t xml:space="preserve">Hanna K. </w:t>
            </w:r>
            <w:r w:rsidRPr="00C95F4A">
              <w:rPr>
                <w:rFonts w:asciiTheme="minorHAnsi" w:hAnsiTheme="minorHAnsi" w:cstheme="minorHAnsi"/>
                <w:lang w:eastAsia="nb-NO"/>
              </w:rPr>
              <w:t>Lappalainen</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29FA8017"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University of Helsinki / FMI</w:t>
            </w:r>
          </w:p>
          <w:p w14:paraId="0A10B220"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Department of Physics</w:t>
            </w:r>
          </w:p>
          <w:p w14:paraId="3D8E18D7"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 xml:space="preserve">P.O. Box 64 </w:t>
            </w:r>
          </w:p>
          <w:p w14:paraId="0F5BD82F"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FI-00014 University of Helsinki</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1814203" w14:textId="77777777" w:rsidR="006747F6" w:rsidRPr="006747F6"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6CE5D1B" w14:textId="77777777" w:rsidR="006747F6" w:rsidRDefault="006747F6" w:rsidP="006747F6">
            <w:r w:rsidRPr="00C95F4A">
              <w:t>hanna.lappalainen@helsinki.fi</w:t>
            </w:r>
          </w:p>
        </w:tc>
      </w:tr>
      <w:tr w:rsidR="006747F6" w:rsidRPr="00F37F8F" w14:paraId="2FA7792E"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6B246360" w14:textId="77777777" w:rsidR="006747F6" w:rsidRPr="001C663C"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Iceland</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6E054A44" w14:textId="77777777" w:rsidR="006747F6" w:rsidRPr="002B35A7" w:rsidRDefault="006747F6" w:rsidP="006747F6">
            <w:pPr>
              <w:rPr>
                <w:rFonts w:asciiTheme="minorHAnsi" w:hAnsiTheme="minorHAnsi" w:cstheme="minorHAnsi"/>
                <w:lang w:eastAsia="nb-NO"/>
              </w:rPr>
            </w:pPr>
            <w:proofErr w:type="spellStart"/>
            <w:r w:rsidRPr="002B35A7">
              <w:rPr>
                <w:rFonts w:asciiTheme="minorHAnsi" w:hAnsiTheme="minorHAnsi" w:cstheme="minorHAnsi"/>
                <w:lang w:eastAsia="nb-NO"/>
              </w:rPr>
              <w:t>Jórunn</w:t>
            </w:r>
            <w:proofErr w:type="spellEnd"/>
            <w:r w:rsidRPr="002B35A7">
              <w:rPr>
                <w:rFonts w:asciiTheme="minorHAnsi" w:hAnsiTheme="minorHAnsi" w:cstheme="minorHAnsi"/>
                <w:lang w:eastAsia="nb-NO"/>
              </w:rPr>
              <w:t xml:space="preserve"> </w:t>
            </w:r>
            <w:proofErr w:type="spellStart"/>
            <w:r w:rsidRPr="002B35A7">
              <w:rPr>
                <w:rFonts w:asciiTheme="minorHAnsi" w:hAnsiTheme="minorHAnsi" w:cstheme="minorHAnsi"/>
                <w:lang w:eastAsia="nb-NO"/>
              </w:rPr>
              <w:t>Harðardóttir</w:t>
            </w:r>
            <w:proofErr w:type="spellEnd"/>
          </w:p>
          <w:p w14:paraId="5BFEFE39" w14:textId="77777777" w:rsidR="006747F6"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606BC3B8" w14:textId="77777777" w:rsidR="006747F6" w:rsidRPr="002B35A7" w:rsidRDefault="006747F6" w:rsidP="006747F6">
            <w:pPr>
              <w:rPr>
                <w:rFonts w:asciiTheme="minorHAnsi" w:hAnsiTheme="minorHAnsi" w:cstheme="minorHAnsi"/>
                <w:lang w:eastAsia="nb-NO"/>
              </w:rPr>
            </w:pPr>
            <w:proofErr w:type="spellStart"/>
            <w:r w:rsidRPr="002B35A7">
              <w:rPr>
                <w:rFonts w:asciiTheme="minorHAnsi" w:hAnsiTheme="minorHAnsi" w:cstheme="minorHAnsi"/>
                <w:lang w:eastAsia="nb-NO"/>
              </w:rPr>
              <w:lastRenderedPageBreak/>
              <w:t>Icelandic</w:t>
            </w:r>
            <w:proofErr w:type="spellEnd"/>
            <w:r w:rsidRPr="002B35A7">
              <w:rPr>
                <w:rFonts w:asciiTheme="minorHAnsi" w:hAnsiTheme="minorHAnsi" w:cstheme="minorHAnsi"/>
                <w:lang w:eastAsia="nb-NO"/>
              </w:rPr>
              <w:t xml:space="preserve"> Met Office</w:t>
            </w:r>
          </w:p>
          <w:p w14:paraId="21406314" w14:textId="77777777" w:rsidR="006747F6" w:rsidRPr="002B35A7" w:rsidRDefault="006747F6" w:rsidP="006747F6">
            <w:pPr>
              <w:rPr>
                <w:rFonts w:asciiTheme="minorHAnsi" w:hAnsiTheme="minorHAnsi" w:cstheme="minorHAnsi"/>
                <w:lang w:eastAsia="nb-NO"/>
              </w:rPr>
            </w:pPr>
            <w:proofErr w:type="spellStart"/>
            <w:r w:rsidRPr="002B35A7">
              <w:rPr>
                <w:rFonts w:asciiTheme="minorHAnsi" w:hAnsiTheme="minorHAnsi" w:cstheme="minorHAnsi"/>
                <w:lang w:eastAsia="nb-NO"/>
              </w:rPr>
              <w:lastRenderedPageBreak/>
              <w:t>Bústaðavegi</w:t>
            </w:r>
            <w:proofErr w:type="spellEnd"/>
            <w:r w:rsidRPr="002B35A7">
              <w:rPr>
                <w:rFonts w:asciiTheme="minorHAnsi" w:hAnsiTheme="minorHAnsi" w:cstheme="minorHAnsi"/>
                <w:lang w:eastAsia="nb-NO"/>
              </w:rPr>
              <w:t xml:space="preserve"> 7- 9</w:t>
            </w:r>
          </w:p>
          <w:p w14:paraId="3E25CC0F" w14:textId="77777777" w:rsidR="006747F6" w:rsidRPr="002B35A7" w:rsidRDefault="006747F6" w:rsidP="006747F6">
            <w:pPr>
              <w:rPr>
                <w:rFonts w:asciiTheme="minorHAnsi" w:hAnsiTheme="minorHAnsi"/>
                <w:color w:val="000000"/>
                <w:lang w:val="en-US" w:eastAsia="nb-NO"/>
              </w:rPr>
            </w:pPr>
            <w:r w:rsidRPr="002B35A7">
              <w:rPr>
                <w:rFonts w:asciiTheme="minorHAnsi" w:hAnsiTheme="minorHAnsi" w:cstheme="minorHAnsi"/>
                <w:lang w:eastAsia="nb-NO"/>
              </w:rPr>
              <w:t>105 Reykjavík</w:t>
            </w:r>
            <w:r>
              <w:rPr>
                <w:rFonts w:ascii="Arial" w:hAnsi="Arial" w:cs="Arial"/>
                <w:color w:val="4E4E4E"/>
                <w:sz w:val="18"/>
                <w:szCs w:val="18"/>
                <w:shd w:val="clear" w:color="auto" w:fill="FFFFFF"/>
              </w:rPr>
              <w:t> </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4B123477" w14:textId="77777777" w:rsidR="006747F6" w:rsidRPr="002B35A7" w:rsidRDefault="006747F6" w:rsidP="006747F6">
            <w:pPr>
              <w:rPr>
                <w:rFonts w:asciiTheme="minorHAnsi" w:hAnsiTheme="minorHAnsi" w:cstheme="minorHAnsi"/>
                <w:lang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14738AFB" w14:textId="77777777" w:rsidR="006747F6" w:rsidRPr="002B35A7" w:rsidRDefault="006747F6" w:rsidP="006747F6">
            <w:pPr>
              <w:pStyle w:val="Default"/>
              <w:rPr>
                <w:rFonts w:asciiTheme="minorHAnsi" w:eastAsia="Times New Roman" w:hAnsiTheme="minorHAnsi" w:cstheme="minorHAnsi"/>
                <w:color w:val="auto"/>
                <w:sz w:val="22"/>
                <w:szCs w:val="22"/>
                <w:lang w:eastAsia="nb-NO"/>
              </w:rPr>
            </w:pPr>
            <w:hyperlink r:id="rId19" w:history="1">
              <w:r w:rsidRPr="002B35A7">
                <w:rPr>
                  <w:rFonts w:asciiTheme="minorHAnsi" w:eastAsia="Times New Roman" w:hAnsiTheme="minorHAnsi" w:cstheme="minorHAnsi"/>
                  <w:color w:val="auto"/>
                  <w:sz w:val="22"/>
                  <w:szCs w:val="22"/>
                </w:rPr>
                <w:t>jorunn@vedur.is</w:t>
              </w:r>
            </w:hyperlink>
          </w:p>
        </w:tc>
      </w:tr>
      <w:tr w:rsidR="006747F6" w:rsidRPr="006747F6" w14:paraId="7B211394"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6E0A3D1" w14:textId="77777777" w:rsidR="006747F6" w:rsidRPr="001C663C" w:rsidRDefault="006747F6" w:rsidP="006747F6">
            <w:pPr>
              <w:rPr>
                <w:rFonts w:asciiTheme="minorHAnsi" w:hAnsiTheme="minorHAnsi" w:cstheme="minorHAnsi"/>
                <w:lang w:eastAsia="nb-NO"/>
              </w:rPr>
            </w:pPr>
            <w:r>
              <w:rPr>
                <w:rFonts w:asciiTheme="minorHAnsi" w:hAnsiTheme="minorHAnsi" w:cstheme="minorHAnsi"/>
                <w:lang w:eastAsia="nb-NO"/>
              </w:rPr>
              <w:t>Japan</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32F9550E"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Hiroyuki Enomoto</w:t>
            </w:r>
          </w:p>
          <w:p w14:paraId="2240C28B" w14:textId="77777777" w:rsidR="006747F6" w:rsidRPr="00677689" w:rsidRDefault="006747F6" w:rsidP="006747F6">
            <w:pPr>
              <w:rPr>
                <w:rFonts w:asciiTheme="minorHAnsi" w:hAnsiTheme="minorHAnsi" w:cstheme="minorHAnsi"/>
                <w:lang w:val="en-GB"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29741AC6"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National Institute of Polar Research (NIPR)</w:t>
            </w:r>
          </w:p>
          <w:p w14:paraId="6633F452" w14:textId="77777777" w:rsidR="006747F6"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Arctic Environmental Research Center (AERC)</w:t>
            </w:r>
          </w:p>
          <w:p w14:paraId="7230D82F"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10-3 Midori-</w:t>
            </w:r>
            <w:proofErr w:type="spellStart"/>
            <w:r w:rsidRPr="00677689">
              <w:rPr>
                <w:rFonts w:asciiTheme="minorHAnsi" w:hAnsiTheme="minorHAnsi" w:cstheme="minorHAnsi"/>
                <w:lang w:val="en-GB" w:eastAsia="nb-NO"/>
              </w:rPr>
              <w:t>cho</w:t>
            </w:r>
            <w:proofErr w:type="spellEnd"/>
          </w:p>
          <w:p w14:paraId="56E28094" w14:textId="77777777" w:rsidR="006747F6" w:rsidRPr="00677689" w:rsidRDefault="006747F6" w:rsidP="006747F6">
            <w:pPr>
              <w:rPr>
                <w:rFonts w:asciiTheme="minorHAnsi" w:hAnsiTheme="minorHAnsi" w:cstheme="minorHAnsi"/>
                <w:lang w:val="en-GB" w:eastAsia="nb-NO"/>
              </w:rPr>
            </w:pPr>
            <w:proofErr w:type="spellStart"/>
            <w:r w:rsidRPr="00677689">
              <w:rPr>
                <w:rFonts w:asciiTheme="minorHAnsi" w:hAnsiTheme="minorHAnsi" w:cstheme="minorHAnsi"/>
                <w:lang w:val="en-GB" w:eastAsia="nb-NO"/>
              </w:rPr>
              <w:t>Tachikawa-shi</w:t>
            </w:r>
            <w:proofErr w:type="spellEnd"/>
          </w:p>
          <w:p w14:paraId="4A6B9132" w14:textId="77777777" w:rsidR="006747F6" w:rsidRPr="00F37F8F"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Tokyo, 190-8518</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1BAE066E"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+81 42 512 0644</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7E396693" w14:textId="77777777" w:rsidR="006747F6" w:rsidRPr="00677689" w:rsidRDefault="006747F6" w:rsidP="006747F6">
            <w:pPr>
              <w:rPr>
                <w:rFonts w:asciiTheme="minorHAnsi" w:hAnsiTheme="minorHAnsi" w:cstheme="minorHAnsi"/>
                <w:lang w:val="en-GB" w:eastAsia="nb-NO"/>
              </w:rPr>
            </w:pPr>
            <w:hyperlink r:id="rId20" w:history="1">
              <w:r w:rsidRPr="00677689">
                <w:rPr>
                  <w:rFonts w:asciiTheme="minorHAnsi" w:hAnsiTheme="minorHAnsi" w:cstheme="minorHAnsi"/>
                  <w:lang w:val="en-GB"/>
                </w:rPr>
                <w:t>enomoto.hiroyuki@nipr.ac.jp</w:t>
              </w:r>
            </w:hyperlink>
          </w:p>
        </w:tc>
      </w:tr>
      <w:tr w:rsidR="006747F6" w:rsidRPr="006747F6" w14:paraId="64E69682"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3EF91079" w14:textId="77777777" w:rsidR="006747F6" w:rsidRPr="001C663C" w:rsidRDefault="006747F6" w:rsidP="006747F6">
            <w:pPr>
              <w:rPr>
                <w:rFonts w:asciiTheme="minorHAnsi" w:hAnsiTheme="minorHAnsi" w:cstheme="minorHAnsi"/>
                <w:lang w:eastAsia="nb-NO"/>
              </w:rPr>
            </w:pPr>
            <w:r w:rsidRPr="001C663C">
              <w:rPr>
                <w:rFonts w:asciiTheme="minorHAnsi" w:hAnsiTheme="minorHAnsi" w:cstheme="minorHAnsi"/>
                <w:lang w:eastAsia="nb-NO"/>
              </w:rPr>
              <w:t>Jap</w:t>
            </w:r>
            <w:r>
              <w:rPr>
                <w:rFonts w:asciiTheme="minorHAnsi" w:hAnsiTheme="minorHAnsi" w:cstheme="minorHAnsi"/>
                <w:lang w:eastAsia="nb-NO"/>
              </w:rPr>
              <w:t>a</w:t>
            </w:r>
            <w:r w:rsidRPr="001C663C">
              <w:rPr>
                <w:rFonts w:asciiTheme="minorHAnsi" w:hAnsiTheme="minorHAnsi" w:cstheme="minorHAnsi"/>
                <w:lang w:eastAsia="nb-NO"/>
              </w:rPr>
              <w:t>n</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73F9C799" w14:textId="77777777" w:rsidR="006747F6" w:rsidRDefault="006747F6" w:rsidP="006747F6">
            <w:pPr>
              <w:rPr>
                <w:lang w:eastAsia="en-GB"/>
              </w:rPr>
            </w:pPr>
            <w:r>
              <w:rPr>
                <w:lang w:eastAsia="en-GB"/>
              </w:rPr>
              <w:t xml:space="preserve">Tetsuo </w:t>
            </w:r>
            <w:proofErr w:type="spellStart"/>
            <w:r>
              <w:rPr>
                <w:lang w:eastAsia="en-GB"/>
              </w:rPr>
              <w:t>Sueyoshi</w:t>
            </w:r>
            <w:proofErr w:type="spellEnd"/>
          </w:p>
          <w:p w14:paraId="506B2A06" w14:textId="77777777" w:rsidR="006747F6" w:rsidRPr="00F37F8F"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3A380252"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National Institute of Polar Research (NIPR)</w:t>
            </w:r>
          </w:p>
          <w:p w14:paraId="11BDCAF9" w14:textId="77777777" w:rsidR="006747F6"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Arctic Environmental Research Center (AERC)</w:t>
            </w:r>
          </w:p>
          <w:p w14:paraId="39207B5D"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10-3 Midori-</w:t>
            </w:r>
            <w:proofErr w:type="spellStart"/>
            <w:r w:rsidRPr="00F37F8F">
              <w:rPr>
                <w:rFonts w:asciiTheme="minorHAnsi" w:hAnsiTheme="minorHAnsi" w:cstheme="minorHAnsi"/>
                <w:lang w:val="en-GB" w:eastAsia="nb-NO"/>
              </w:rPr>
              <w:t>cho</w:t>
            </w:r>
            <w:proofErr w:type="spellEnd"/>
          </w:p>
          <w:p w14:paraId="2E296E83" w14:textId="77777777" w:rsidR="006747F6" w:rsidRPr="00F37F8F" w:rsidRDefault="006747F6" w:rsidP="006747F6">
            <w:pPr>
              <w:rPr>
                <w:rFonts w:asciiTheme="minorHAnsi" w:hAnsiTheme="minorHAnsi" w:cstheme="minorHAnsi"/>
                <w:lang w:val="en-GB" w:eastAsia="nb-NO"/>
              </w:rPr>
            </w:pPr>
            <w:proofErr w:type="spellStart"/>
            <w:r w:rsidRPr="00F37F8F">
              <w:rPr>
                <w:rFonts w:asciiTheme="minorHAnsi" w:hAnsiTheme="minorHAnsi" w:cstheme="minorHAnsi"/>
                <w:lang w:val="en-GB" w:eastAsia="nb-NO"/>
              </w:rPr>
              <w:t>Tachikawa-shi</w:t>
            </w:r>
            <w:proofErr w:type="spellEnd"/>
          </w:p>
          <w:p w14:paraId="06815542" w14:textId="77777777" w:rsidR="006747F6" w:rsidRPr="006747F6"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Tokyo, 190-8518</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2AB08B43" w14:textId="77777777" w:rsidR="006747F6" w:rsidRPr="006747F6"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1DB4B5A" w14:textId="77777777" w:rsidR="006747F6" w:rsidRPr="006747F6" w:rsidRDefault="006747F6" w:rsidP="006747F6">
            <w:pPr>
              <w:rPr>
                <w:rFonts w:asciiTheme="minorHAnsi" w:hAnsiTheme="minorHAnsi" w:cstheme="minorHAnsi"/>
                <w:lang w:val="en-GB" w:eastAsia="nb-NO"/>
              </w:rPr>
            </w:pPr>
            <w:hyperlink r:id="rId21" w:history="1">
              <w:r w:rsidRPr="006747F6">
                <w:rPr>
                  <w:rStyle w:val="Hyperlink"/>
                  <w:lang w:val="en-GB" w:eastAsia="en-GB"/>
                </w:rPr>
                <w:t>sueyoshi.tetsuo@nipr.ac.jp</w:t>
              </w:r>
            </w:hyperlink>
          </w:p>
        </w:tc>
      </w:tr>
      <w:tr w:rsidR="006747F6" w:rsidRPr="00F37F8F" w14:paraId="525F98C5"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7D28D8C2" w14:textId="77777777" w:rsidR="006747F6" w:rsidRPr="001C663C" w:rsidRDefault="006747F6" w:rsidP="006747F6">
            <w:pPr>
              <w:rPr>
                <w:rFonts w:asciiTheme="minorHAnsi" w:hAnsiTheme="minorHAnsi" w:cstheme="minorHAnsi"/>
                <w:lang w:eastAsia="nb-NO"/>
              </w:rPr>
            </w:pPr>
            <w:r>
              <w:rPr>
                <w:rFonts w:asciiTheme="minorHAnsi" w:hAnsiTheme="minorHAnsi" w:cstheme="minorHAnsi"/>
                <w:lang w:eastAsia="nb-NO"/>
              </w:rPr>
              <w:t>Japan</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23107B05" w14:textId="77777777" w:rsidR="006747F6" w:rsidRPr="00677689" w:rsidRDefault="006747F6" w:rsidP="006747F6">
            <w:pPr>
              <w:rPr>
                <w:lang w:eastAsia="en-GB"/>
              </w:rPr>
            </w:pPr>
            <w:r w:rsidRPr="00677689">
              <w:rPr>
                <w:lang w:eastAsia="en-GB"/>
              </w:rPr>
              <w:t>Yuji Kodama</w:t>
            </w:r>
          </w:p>
          <w:p w14:paraId="4A4C4210" w14:textId="77777777" w:rsidR="006747F6" w:rsidRDefault="006747F6" w:rsidP="006747F6">
            <w:pPr>
              <w:rPr>
                <w:lang w:eastAsia="en-GB"/>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6A8F3215" w14:textId="77777777" w:rsidR="006747F6" w:rsidRPr="006747F6" w:rsidRDefault="006747F6" w:rsidP="006747F6">
            <w:pPr>
              <w:rPr>
                <w:lang w:val="en-GB" w:eastAsia="en-GB"/>
              </w:rPr>
            </w:pPr>
            <w:r w:rsidRPr="006747F6">
              <w:rPr>
                <w:lang w:val="en-GB" w:eastAsia="en-GB"/>
              </w:rPr>
              <w:t>National Institute of Polar Research</w:t>
            </w:r>
            <w:r w:rsidRPr="006747F6">
              <w:rPr>
                <w:lang w:val="en-GB" w:eastAsia="en-GB"/>
              </w:rPr>
              <w:br/>
              <w:t>10-3, Midori-</w:t>
            </w:r>
            <w:proofErr w:type="spellStart"/>
            <w:r w:rsidRPr="006747F6">
              <w:rPr>
                <w:lang w:val="en-GB" w:eastAsia="en-GB"/>
              </w:rPr>
              <w:t>cho</w:t>
            </w:r>
            <w:proofErr w:type="spellEnd"/>
            <w:r w:rsidRPr="006747F6">
              <w:rPr>
                <w:lang w:val="en-GB" w:eastAsia="en-GB"/>
              </w:rPr>
              <w:t xml:space="preserve">, </w:t>
            </w:r>
            <w:proofErr w:type="spellStart"/>
            <w:r w:rsidRPr="006747F6">
              <w:rPr>
                <w:lang w:val="en-GB" w:eastAsia="en-GB"/>
              </w:rPr>
              <w:t>Tachikawa-shi</w:t>
            </w:r>
            <w:proofErr w:type="spellEnd"/>
          </w:p>
          <w:p w14:paraId="12813A68" w14:textId="77777777" w:rsidR="006747F6" w:rsidRPr="00677689" w:rsidRDefault="006747F6" w:rsidP="006747F6">
            <w:pPr>
              <w:rPr>
                <w:lang w:eastAsia="en-GB"/>
              </w:rPr>
            </w:pPr>
            <w:r w:rsidRPr="00677689">
              <w:rPr>
                <w:lang w:eastAsia="en-GB"/>
              </w:rPr>
              <w:t>Tokyo 190-8518</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2AA550B" w14:textId="77777777" w:rsidR="006747F6" w:rsidRPr="00677689" w:rsidRDefault="006747F6" w:rsidP="006747F6">
            <w:pPr>
              <w:rPr>
                <w:lang w:eastAsia="en-GB"/>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B8D2F62" w14:textId="77777777" w:rsidR="006747F6" w:rsidRDefault="006747F6" w:rsidP="006747F6">
            <w:pPr>
              <w:rPr>
                <w:lang w:eastAsia="en-GB"/>
              </w:rPr>
            </w:pPr>
            <w:hyperlink r:id="rId22" w:history="1">
              <w:r w:rsidRPr="00677689">
                <w:rPr>
                  <w:lang w:eastAsia="en-GB"/>
                </w:rPr>
                <w:t>kodama.yuji@nipr.ac.jp</w:t>
              </w:r>
            </w:hyperlink>
          </w:p>
        </w:tc>
      </w:tr>
      <w:tr w:rsidR="006747F6" w:rsidRPr="00F37F8F" w14:paraId="593347A4"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3874AA10" w14:textId="77777777" w:rsidR="006747F6"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Norway</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6EAD0240" w14:textId="77777777" w:rsidR="006747F6" w:rsidRPr="00677689" w:rsidRDefault="006747F6" w:rsidP="006747F6">
            <w:pPr>
              <w:rPr>
                <w:rFonts w:asciiTheme="minorHAnsi" w:hAnsiTheme="minorHAnsi" w:cstheme="minorHAnsi"/>
                <w:lang w:eastAsia="nb-NO"/>
              </w:rPr>
            </w:pPr>
            <w:bookmarkStart w:id="9" w:name="_Hlk66181516"/>
            <w:r>
              <w:rPr>
                <w:rFonts w:asciiTheme="minorHAnsi" w:hAnsiTheme="minorHAnsi" w:cstheme="minorHAnsi"/>
                <w:lang w:eastAsia="nb-NO"/>
              </w:rPr>
              <w:t>Stein Tronstad</w:t>
            </w:r>
            <w:bookmarkEnd w:id="9"/>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7E3C344D" w14:textId="77777777" w:rsidR="006747F6" w:rsidRPr="00677689" w:rsidRDefault="006747F6" w:rsidP="006747F6">
            <w:pPr>
              <w:rPr>
                <w:rFonts w:asciiTheme="minorHAnsi" w:hAnsiTheme="minorHAnsi" w:cstheme="minorHAnsi"/>
                <w:lang w:eastAsia="nb-NO"/>
              </w:rPr>
            </w:pPr>
            <w:r>
              <w:rPr>
                <w:rFonts w:asciiTheme="minorHAnsi" w:hAnsiTheme="minorHAnsi" w:cstheme="minorHAnsi"/>
                <w:lang w:eastAsia="nb-NO"/>
              </w:rPr>
              <w:t>Norwegian Polar Institute</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6AF7345" w14:textId="77777777" w:rsidR="006747F6" w:rsidRPr="00595353" w:rsidRDefault="006747F6" w:rsidP="006747F6">
            <w:pPr>
              <w:rPr>
                <w:rFonts w:asciiTheme="minorHAnsi" w:hAnsiTheme="minorHAnsi" w:cstheme="minorHAnsi"/>
                <w:lang w:eastAsia="nb-NO"/>
              </w:rPr>
            </w:pPr>
            <w:r>
              <w:rPr>
                <w:rFonts w:asciiTheme="minorHAnsi" w:hAnsiTheme="minorHAnsi" w:cstheme="minorHAnsi"/>
                <w:lang w:eastAsia="nb-NO"/>
              </w:rPr>
              <w:t xml:space="preserve">+47 </w:t>
            </w:r>
            <w:r w:rsidRPr="00DB6FDC">
              <w:rPr>
                <w:rFonts w:asciiTheme="minorHAnsi" w:hAnsiTheme="minorHAnsi" w:cstheme="minorHAnsi"/>
                <w:lang w:eastAsia="nb-NO"/>
              </w:rPr>
              <w:t>77 75 05 64</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73E5FD4C" w14:textId="77777777" w:rsidR="006747F6" w:rsidRPr="00DB6FDC" w:rsidRDefault="006747F6" w:rsidP="006747F6">
            <w:pPr>
              <w:rPr>
                <w:rFonts w:asciiTheme="minorHAnsi" w:hAnsiTheme="minorHAnsi" w:cstheme="minorHAnsi"/>
                <w:lang w:eastAsia="nb-NO"/>
              </w:rPr>
            </w:pPr>
            <w:r w:rsidRPr="00DB6FDC">
              <w:rPr>
                <w:rFonts w:asciiTheme="minorHAnsi" w:hAnsiTheme="minorHAnsi" w:cstheme="minorHAnsi"/>
                <w:lang w:eastAsia="nb-NO"/>
              </w:rPr>
              <w:t>stein.tronstad@npolar.no</w:t>
            </w:r>
          </w:p>
        </w:tc>
      </w:tr>
      <w:tr w:rsidR="006747F6" w:rsidRPr="00F37F8F" w14:paraId="71320507"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1F50424F" w14:textId="77777777" w:rsidR="006747F6" w:rsidRPr="00B50D6E"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Norway</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650CA178" w14:textId="77777777" w:rsidR="006747F6" w:rsidRPr="00677689" w:rsidRDefault="006747F6" w:rsidP="006747F6">
            <w:pPr>
              <w:rPr>
                <w:rFonts w:asciiTheme="minorHAnsi" w:hAnsiTheme="minorHAnsi" w:cstheme="minorHAnsi"/>
                <w:lang w:eastAsia="nb-NO"/>
              </w:rPr>
            </w:pPr>
            <w:r w:rsidRPr="00677689">
              <w:rPr>
                <w:rFonts w:asciiTheme="minorHAnsi" w:hAnsiTheme="minorHAnsi" w:cstheme="minorHAnsi"/>
                <w:lang w:eastAsia="nb-NO"/>
              </w:rPr>
              <w:t>Ingunn Limstrand</w:t>
            </w:r>
          </w:p>
          <w:p w14:paraId="309B7174" w14:textId="77777777" w:rsidR="006747F6" w:rsidRPr="00677689"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565C4874"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Norwegian Environment Agency</w:t>
            </w:r>
          </w:p>
          <w:p w14:paraId="2D5477C3"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 xml:space="preserve">P.O. Box 5672 </w:t>
            </w:r>
            <w:proofErr w:type="spellStart"/>
            <w:r w:rsidRPr="006747F6">
              <w:rPr>
                <w:rFonts w:asciiTheme="minorHAnsi" w:hAnsiTheme="minorHAnsi" w:cstheme="minorHAnsi"/>
                <w:lang w:val="en-GB" w:eastAsia="nb-NO"/>
              </w:rPr>
              <w:t>Sluppen</w:t>
            </w:r>
            <w:proofErr w:type="spellEnd"/>
          </w:p>
          <w:p w14:paraId="1C8343B7" w14:textId="77777777" w:rsidR="006747F6" w:rsidRPr="000A7ED0" w:rsidRDefault="006747F6" w:rsidP="006747F6">
            <w:pPr>
              <w:rPr>
                <w:rFonts w:asciiTheme="minorHAnsi" w:hAnsiTheme="minorHAnsi" w:cstheme="minorHAnsi"/>
                <w:lang w:eastAsia="nb-NO"/>
              </w:rPr>
            </w:pPr>
            <w:r w:rsidRPr="00677689">
              <w:rPr>
                <w:rFonts w:asciiTheme="minorHAnsi" w:hAnsiTheme="minorHAnsi" w:cstheme="minorHAnsi"/>
                <w:lang w:eastAsia="nb-NO"/>
              </w:rPr>
              <w:t>N-7485 Trondheim</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72C98F15" w14:textId="77777777" w:rsidR="006747F6" w:rsidRPr="00595353" w:rsidRDefault="006747F6" w:rsidP="006747F6">
            <w:pPr>
              <w:rPr>
                <w:rFonts w:asciiTheme="minorHAnsi" w:hAnsiTheme="minorHAnsi" w:cstheme="minorHAnsi"/>
                <w:lang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3982FD09" w14:textId="77777777" w:rsidR="006747F6" w:rsidRPr="00677689" w:rsidRDefault="006747F6" w:rsidP="006747F6">
            <w:pPr>
              <w:rPr>
                <w:rFonts w:asciiTheme="minorHAnsi" w:hAnsiTheme="minorHAnsi" w:cstheme="minorHAnsi"/>
                <w:lang w:eastAsia="nb-NO"/>
              </w:rPr>
            </w:pPr>
            <w:hyperlink r:id="rId23" w:history="1">
              <w:r w:rsidRPr="00677689">
                <w:rPr>
                  <w:rFonts w:asciiTheme="minorHAnsi" w:hAnsiTheme="minorHAnsi" w:cstheme="minorHAnsi"/>
                </w:rPr>
                <w:t>ingunn.limstrand@miljodir.no</w:t>
              </w:r>
            </w:hyperlink>
          </w:p>
        </w:tc>
      </w:tr>
      <w:tr w:rsidR="006747F6" w:rsidRPr="004E79DB" w14:paraId="65A99933"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26F7D7AE" w14:textId="77777777" w:rsidR="006747F6" w:rsidRPr="00B50D6E"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Poland</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0D19E4B0" w14:textId="77777777" w:rsidR="006747F6" w:rsidRPr="002B35A7" w:rsidRDefault="006747F6" w:rsidP="006747F6">
            <w:pPr>
              <w:rPr>
                <w:rFonts w:asciiTheme="minorHAnsi" w:hAnsiTheme="minorHAnsi" w:cstheme="minorHAnsi"/>
                <w:lang w:eastAsia="nb-NO"/>
              </w:rPr>
            </w:pPr>
            <w:r w:rsidRPr="002B35A7">
              <w:rPr>
                <w:rFonts w:asciiTheme="minorHAnsi" w:hAnsiTheme="minorHAnsi" w:cstheme="minorHAnsi"/>
                <w:lang w:eastAsia="nb-NO"/>
              </w:rPr>
              <w:t xml:space="preserve">Agnieszka B. </w:t>
            </w:r>
            <w:proofErr w:type="spellStart"/>
            <w:r w:rsidRPr="002B35A7">
              <w:rPr>
                <w:rFonts w:asciiTheme="minorHAnsi" w:hAnsiTheme="minorHAnsi" w:cstheme="minorHAnsi"/>
                <w:lang w:eastAsia="nb-NO"/>
              </w:rPr>
              <w:t>Moeller</w:t>
            </w:r>
            <w:proofErr w:type="spellEnd"/>
          </w:p>
          <w:p w14:paraId="3566E970" w14:textId="77777777" w:rsidR="006747F6" w:rsidRPr="00F37F8F"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48163BB0" w14:textId="77777777" w:rsidR="006747F6" w:rsidRPr="002B35A7" w:rsidRDefault="006747F6" w:rsidP="006747F6">
            <w:pPr>
              <w:rPr>
                <w:rFonts w:asciiTheme="minorHAnsi" w:hAnsiTheme="minorHAnsi" w:cstheme="minorHAnsi"/>
                <w:lang w:eastAsia="nb-NO"/>
              </w:rPr>
            </w:pPr>
            <w:r w:rsidRPr="002B35A7">
              <w:rPr>
                <w:rFonts w:asciiTheme="minorHAnsi" w:hAnsiTheme="minorHAnsi" w:cstheme="minorHAnsi"/>
                <w:lang w:eastAsia="nb-NO"/>
              </w:rPr>
              <w:t xml:space="preserve"> Institute of </w:t>
            </w:r>
            <w:proofErr w:type="spellStart"/>
            <w:r w:rsidRPr="002B35A7">
              <w:rPr>
                <w:rFonts w:asciiTheme="minorHAnsi" w:hAnsiTheme="minorHAnsi" w:cstheme="minorHAnsi"/>
                <w:lang w:eastAsia="nb-NO"/>
              </w:rPr>
              <w:t>Oceanology</w:t>
            </w:r>
            <w:proofErr w:type="spellEnd"/>
            <w:r w:rsidRPr="002B35A7">
              <w:rPr>
                <w:rFonts w:asciiTheme="minorHAnsi" w:hAnsiTheme="minorHAnsi" w:cstheme="minorHAnsi"/>
                <w:lang w:eastAsia="nb-NO"/>
              </w:rPr>
              <w:t xml:space="preserve"> PAS</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17FCAC27" w14:textId="77777777" w:rsidR="006747F6" w:rsidRPr="0093429C"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3650625" w14:textId="77777777" w:rsidR="006747F6" w:rsidRDefault="006747F6" w:rsidP="006747F6">
            <w:hyperlink r:id="rId24" w:history="1">
              <w:r w:rsidRPr="00793DE7">
                <w:rPr>
                  <w:rFonts w:asciiTheme="minorHAnsi" w:hAnsiTheme="minorHAnsi" w:cstheme="minorHAnsi"/>
                </w:rPr>
                <w:t>abesz@iopan.gda.pl</w:t>
              </w:r>
            </w:hyperlink>
          </w:p>
        </w:tc>
      </w:tr>
      <w:tr w:rsidR="006747F6" w:rsidRPr="004E79DB" w14:paraId="644A1863"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3667189D" w14:textId="77777777" w:rsidR="006747F6"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Russia</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2C2805C5" w14:textId="77777777" w:rsidR="006747F6" w:rsidRPr="002B35A7" w:rsidRDefault="006747F6" w:rsidP="006747F6">
            <w:pPr>
              <w:rPr>
                <w:rFonts w:asciiTheme="minorHAnsi" w:hAnsiTheme="minorHAnsi" w:cstheme="minorHAnsi"/>
                <w:lang w:eastAsia="nb-NO"/>
              </w:rPr>
            </w:pPr>
            <w:proofErr w:type="gramStart"/>
            <w:r>
              <w:t xml:space="preserve">Nadezhda  </w:t>
            </w:r>
            <w:r>
              <w:rPr>
                <w:rFonts w:ascii="Helvetica" w:hAnsi="Helvetica"/>
                <w:color w:val="25282D"/>
                <w:sz w:val="21"/>
                <w:szCs w:val="21"/>
              </w:rPr>
              <w:t>Kharlampieva</w:t>
            </w:r>
            <w:proofErr w:type="gramEnd"/>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16721C07" w14:textId="77777777" w:rsidR="006747F6" w:rsidRPr="006C1750" w:rsidRDefault="006747F6" w:rsidP="006747F6">
            <w:pPr>
              <w:pStyle w:val="PlainText"/>
              <w:rPr>
                <w:lang w:val="en-US"/>
              </w:rPr>
            </w:pPr>
            <w:r w:rsidRPr="006C1750">
              <w:rPr>
                <w:lang w:val="en-US"/>
              </w:rPr>
              <w:t>Saint-Petersburg University</w:t>
            </w:r>
          </w:p>
          <w:p w14:paraId="32A9FAA2" w14:textId="77777777" w:rsidR="006747F6" w:rsidRPr="006C1750" w:rsidRDefault="006747F6" w:rsidP="006747F6">
            <w:pPr>
              <w:pStyle w:val="PlainText"/>
              <w:rPr>
                <w:lang w:val="en-US"/>
              </w:rPr>
            </w:pPr>
            <w:r w:rsidRPr="006C1750">
              <w:rPr>
                <w:lang w:val="en-US"/>
              </w:rPr>
              <w:t>School of International Relations</w:t>
            </w:r>
          </w:p>
          <w:p w14:paraId="3E00D445" w14:textId="77777777" w:rsidR="006747F6" w:rsidRPr="006C1750" w:rsidRDefault="006747F6" w:rsidP="006747F6">
            <w:pPr>
              <w:pStyle w:val="PlainText"/>
              <w:rPr>
                <w:lang w:val="en-US"/>
              </w:rPr>
            </w:pPr>
            <w:r w:rsidRPr="006C1750">
              <w:rPr>
                <w:lang w:val="en-US"/>
              </w:rPr>
              <w:t>Department of World politics</w:t>
            </w:r>
          </w:p>
          <w:p w14:paraId="40DC367B" w14:textId="77777777" w:rsidR="006747F6" w:rsidRPr="006747F6" w:rsidRDefault="006747F6" w:rsidP="006747F6">
            <w:pPr>
              <w:rPr>
                <w:rFonts w:asciiTheme="minorHAnsi" w:hAnsiTheme="minorHAnsi" w:cstheme="minorHAnsi"/>
                <w:lang w:val="en-GB" w:eastAsia="nb-NO"/>
              </w:rPr>
            </w:pPr>
            <w:r w:rsidRPr="006747F6">
              <w:rPr>
                <w:lang w:val="en-GB"/>
              </w:rPr>
              <w:t xml:space="preserve">191124 </w:t>
            </w:r>
            <w:proofErr w:type="spellStart"/>
            <w:r w:rsidRPr="006747F6">
              <w:rPr>
                <w:lang w:val="en-GB"/>
              </w:rPr>
              <w:t>Smolny</w:t>
            </w:r>
            <w:proofErr w:type="spellEnd"/>
            <w:r w:rsidRPr="006747F6">
              <w:rPr>
                <w:lang w:val="en-GB"/>
              </w:rPr>
              <w:t xml:space="preserve"> street 1/3, entr.8, Saint-Petersburg</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B22D73C" w14:textId="77777777" w:rsidR="006747F6" w:rsidRPr="0093429C"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2A80EBB" w14:textId="77777777" w:rsidR="006747F6" w:rsidRDefault="006747F6" w:rsidP="006747F6">
            <w:r w:rsidRPr="006C1750">
              <w:t>n.kharlampieva@spbu.ru</w:t>
            </w:r>
          </w:p>
        </w:tc>
      </w:tr>
      <w:tr w:rsidR="006747F6" w:rsidRPr="00C95F4A" w14:paraId="029A83BA"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099682DB" w14:textId="77777777" w:rsidR="006747F6"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Sweden</w:t>
            </w:r>
            <w:proofErr w:type="spellEnd"/>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6E26CCD2" w14:textId="77777777" w:rsidR="006747F6" w:rsidRPr="002B35A7"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Justiina</w:t>
            </w:r>
            <w:proofErr w:type="spellEnd"/>
            <w:r>
              <w:rPr>
                <w:rFonts w:asciiTheme="minorHAnsi" w:hAnsiTheme="minorHAnsi" w:cstheme="minorHAnsi"/>
                <w:lang w:eastAsia="nb-NO"/>
              </w:rPr>
              <w:t xml:space="preserve"> Dahl</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618C7625" w14:textId="77777777" w:rsidR="006747F6" w:rsidRPr="002B35A7" w:rsidRDefault="006747F6" w:rsidP="006747F6">
            <w:pPr>
              <w:rPr>
                <w:rFonts w:asciiTheme="minorHAnsi" w:hAnsiTheme="minorHAnsi" w:cstheme="minorHAnsi"/>
                <w:lang w:eastAsia="nb-NO"/>
              </w:rPr>
            </w:pPr>
            <w:proofErr w:type="spellStart"/>
            <w:r>
              <w:rPr>
                <w:rFonts w:asciiTheme="minorHAnsi" w:hAnsiTheme="minorHAnsi" w:cstheme="minorHAnsi"/>
                <w:lang w:eastAsia="nb-NO"/>
              </w:rPr>
              <w:t>Swedish</w:t>
            </w:r>
            <w:proofErr w:type="spellEnd"/>
            <w:r>
              <w:rPr>
                <w:rFonts w:asciiTheme="minorHAnsi" w:hAnsiTheme="minorHAnsi" w:cstheme="minorHAnsi"/>
                <w:lang w:eastAsia="nb-NO"/>
              </w:rPr>
              <w:t xml:space="preserve"> Polar Research Secretariat</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49D4BF8" w14:textId="77777777" w:rsidR="006747F6" w:rsidRPr="00C95F4A" w:rsidRDefault="006747F6" w:rsidP="006747F6">
            <w:pPr>
              <w:rPr>
                <w:rFonts w:asciiTheme="minorHAnsi" w:hAnsiTheme="minorHAnsi" w:cstheme="minorHAnsi"/>
                <w:lang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017863D5" w14:textId="77777777" w:rsidR="006747F6" w:rsidRPr="00C95F4A" w:rsidRDefault="006747F6" w:rsidP="006747F6">
            <w:pPr>
              <w:rPr>
                <w:rFonts w:asciiTheme="minorHAnsi" w:hAnsiTheme="minorHAnsi" w:cstheme="minorHAnsi"/>
                <w:lang w:eastAsia="nb-NO"/>
              </w:rPr>
            </w:pPr>
            <w:hyperlink r:id="rId25" w:history="1">
              <w:r w:rsidRPr="00C95F4A">
                <w:rPr>
                  <w:rFonts w:asciiTheme="minorHAnsi" w:hAnsiTheme="minorHAnsi" w:cstheme="minorHAnsi"/>
                  <w:lang w:eastAsia="nb-NO"/>
                </w:rPr>
                <w:t>justiina.dahl@polar.se</w:t>
              </w:r>
            </w:hyperlink>
          </w:p>
        </w:tc>
      </w:tr>
      <w:tr w:rsidR="006747F6" w:rsidRPr="00F37F8F" w14:paraId="26D79795"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58ABD6C8" w14:textId="77777777" w:rsidR="006747F6" w:rsidRPr="00B50D6E" w:rsidRDefault="006747F6" w:rsidP="006747F6">
            <w:pPr>
              <w:rPr>
                <w:rFonts w:asciiTheme="minorHAnsi" w:hAnsiTheme="minorHAnsi" w:cstheme="minorHAnsi"/>
                <w:lang w:eastAsia="nb-NO"/>
              </w:rPr>
            </w:pPr>
            <w:r w:rsidRPr="00B50D6E">
              <w:rPr>
                <w:rFonts w:asciiTheme="minorHAnsi" w:hAnsiTheme="minorHAnsi" w:cstheme="minorHAnsi"/>
                <w:lang w:eastAsia="nb-NO"/>
              </w:rPr>
              <w:t>USA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535B94FD" w14:textId="77777777" w:rsidR="006747F6" w:rsidRPr="00F37F8F" w:rsidRDefault="006747F6" w:rsidP="006747F6">
            <w:pPr>
              <w:rPr>
                <w:rFonts w:asciiTheme="minorHAnsi" w:hAnsiTheme="minorHAnsi" w:cstheme="minorHAnsi"/>
                <w:lang w:eastAsia="nb-NO"/>
              </w:rPr>
            </w:pPr>
            <w:r w:rsidRPr="00F37F8F">
              <w:rPr>
                <w:rFonts w:asciiTheme="minorHAnsi" w:hAnsiTheme="minorHAnsi" w:cstheme="minorHAnsi"/>
                <w:lang w:eastAsia="nb-NO"/>
              </w:rPr>
              <w:t>Larry D. Hinzman</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7B6FA20C" w14:textId="77777777" w:rsidR="006747F6" w:rsidRDefault="006747F6" w:rsidP="006747F6">
            <w:pPr>
              <w:rPr>
                <w:rFonts w:asciiTheme="minorHAnsi" w:hAnsiTheme="minorHAnsi" w:cstheme="minorHAnsi"/>
                <w:lang w:val="en-GB" w:eastAsia="nb-NO"/>
              </w:rPr>
            </w:pPr>
            <w:r w:rsidRPr="0027498A">
              <w:rPr>
                <w:rFonts w:asciiTheme="minorHAnsi" w:hAnsiTheme="minorHAnsi" w:cstheme="minorHAnsi"/>
                <w:lang w:val="en-GB" w:eastAsia="nb-NO"/>
              </w:rPr>
              <w:t>University of Alaska, Fairbanks</w:t>
            </w:r>
          </w:p>
          <w:p w14:paraId="04A89508"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P.O. Box 756 660</w:t>
            </w:r>
          </w:p>
          <w:p w14:paraId="526A1252" w14:textId="77777777" w:rsidR="006747F6" w:rsidRPr="00F37F8F" w:rsidRDefault="006747F6" w:rsidP="006747F6">
            <w:pPr>
              <w:pStyle w:val="HTMLPreformatted"/>
              <w:rPr>
                <w:rFonts w:asciiTheme="minorHAnsi" w:hAnsiTheme="minorHAnsi" w:cstheme="minorHAnsi"/>
                <w:sz w:val="22"/>
                <w:szCs w:val="22"/>
              </w:rPr>
            </w:pPr>
            <w:r w:rsidRPr="00F37F8F">
              <w:rPr>
                <w:rFonts w:asciiTheme="minorHAnsi" w:hAnsiTheme="minorHAnsi" w:cstheme="minorHAnsi"/>
                <w:lang w:eastAsia="nb-NO"/>
              </w:rPr>
              <w:t>Fairbanks, AK 99775 6660</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4A4DB964" w14:textId="77777777" w:rsidR="006747F6" w:rsidRPr="00F37F8F" w:rsidRDefault="006747F6" w:rsidP="006747F6">
            <w:pPr>
              <w:rPr>
                <w:rFonts w:asciiTheme="minorHAnsi" w:hAnsiTheme="minorHAnsi" w:cstheme="minorHAnsi"/>
                <w:lang w:eastAsia="nb-NO"/>
              </w:rPr>
            </w:pPr>
            <w:r w:rsidRPr="00F37F8F">
              <w:rPr>
                <w:rFonts w:asciiTheme="minorHAnsi" w:hAnsiTheme="minorHAnsi" w:cstheme="minorHAnsi"/>
                <w:lang w:eastAsia="nb-NO"/>
              </w:rPr>
              <w:t>+1 907 474 6000</w:t>
            </w:r>
          </w:p>
          <w:p w14:paraId="22CE16DC" w14:textId="77777777" w:rsidR="006747F6" w:rsidRPr="00F37F8F" w:rsidRDefault="006747F6" w:rsidP="006747F6">
            <w:pPr>
              <w:pStyle w:val="HTMLPreformatted"/>
              <w:rPr>
                <w:rFonts w:asciiTheme="minorHAnsi" w:hAnsiTheme="minorHAnsi" w:cstheme="minorHAnsi"/>
                <w:sz w:val="22"/>
                <w:szCs w:val="22"/>
              </w:rPr>
            </w:pPr>
            <w:r w:rsidRPr="00F37F8F">
              <w:rPr>
                <w:rFonts w:asciiTheme="minorHAnsi" w:hAnsiTheme="minorHAnsi" w:cstheme="minorHAnsi"/>
                <w:lang w:eastAsia="nb-NO"/>
              </w:rPr>
              <w:t>+1 907 460 0552 (Cell)</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74FAE1E"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eastAsia="nb-NO"/>
              </w:rPr>
              <w:t>ldhinzman@alaska.edu</w:t>
            </w:r>
          </w:p>
        </w:tc>
      </w:tr>
      <w:tr w:rsidR="006747F6" w:rsidRPr="00D54519" w14:paraId="0142EC0C"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37DEEB13"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USA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7DECF75D" w14:textId="77777777" w:rsidR="006747F6" w:rsidRPr="00D54519" w:rsidRDefault="006747F6" w:rsidP="006747F6">
            <w:pPr>
              <w:rPr>
                <w:rFonts w:asciiTheme="minorHAnsi" w:hAnsiTheme="minorHAnsi" w:cstheme="minorHAnsi"/>
                <w:lang w:eastAsia="nb-NO"/>
              </w:rPr>
            </w:pPr>
            <w:r>
              <w:rPr>
                <w:rFonts w:asciiTheme="minorHAnsi" w:hAnsiTheme="minorHAnsi" w:cstheme="minorHAnsi"/>
                <w:lang w:eastAsia="nb-NO"/>
              </w:rPr>
              <w:t xml:space="preserve">Cathy </w:t>
            </w:r>
            <w:proofErr w:type="spellStart"/>
            <w:r>
              <w:rPr>
                <w:rFonts w:asciiTheme="minorHAnsi" w:hAnsiTheme="minorHAnsi" w:cstheme="minorHAnsi"/>
                <w:lang w:eastAsia="nb-NO"/>
              </w:rPr>
              <w:t>Coon</w:t>
            </w:r>
            <w:proofErr w:type="spellEnd"/>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06DAA539"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Bureau of Ocean Energy Management</w:t>
            </w:r>
          </w:p>
          <w:p w14:paraId="0D0127B2"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lastRenderedPageBreak/>
              <w:t>U.S. Department of the Interior</w:t>
            </w:r>
          </w:p>
          <w:p w14:paraId="005C7CAF"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 xml:space="preserve">3801 </w:t>
            </w:r>
            <w:proofErr w:type="spellStart"/>
            <w:r w:rsidRPr="006747F6">
              <w:rPr>
                <w:rFonts w:asciiTheme="minorHAnsi" w:hAnsiTheme="minorHAnsi" w:cstheme="minorHAnsi"/>
                <w:lang w:val="en-GB" w:eastAsia="nb-NO"/>
              </w:rPr>
              <w:t>Centerpoint</w:t>
            </w:r>
            <w:proofErr w:type="spellEnd"/>
            <w:r w:rsidRPr="006747F6">
              <w:rPr>
                <w:rFonts w:asciiTheme="minorHAnsi" w:hAnsiTheme="minorHAnsi" w:cstheme="minorHAnsi"/>
                <w:lang w:val="en-GB" w:eastAsia="nb-NO"/>
              </w:rPr>
              <w:t xml:space="preserve"> Drive, Suite 500 </w:t>
            </w:r>
          </w:p>
          <w:p w14:paraId="7727EEB5"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Anchorage Alaska 99503-5823</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1FD8B3E" w14:textId="77777777" w:rsidR="006747F6" w:rsidRPr="00F37F8F" w:rsidRDefault="006747F6" w:rsidP="006747F6">
            <w:pPr>
              <w:rPr>
                <w:rFonts w:asciiTheme="minorHAnsi" w:hAnsiTheme="minorHAnsi" w:cstheme="minorHAnsi"/>
                <w:lang w:eastAsia="nb-NO"/>
              </w:rPr>
            </w:pPr>
            <w:r w:rsidRPr="00FE3F94">
              <w:rPr>
                <w:rFonts w:asciiTheme="minorHAnsi" w:hAnsiTheme="minorHAnsi" w:cstheme="minorHAnsi"/>
                <w:lang w:eastAsia="nb-NO"/>
              </w:rPr>
              <w:lastRenderedPageBreak/>
              <w:t>+1 907 334 5245</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06D3AA8F" w14:textId="77777777" w:rsidR="006747F6" w:rsidRDefault="006747F6" w:rsidP="006747F6">
            <w:r w:rsidRPr="00FE3F94">
              <w:t>catherine.coon@boem.gov</w:t>
            </w:r>
          </w:p>
        </w:tc>
      </w:tr>
      <w:tr w:rsidR="006747F6" w:rsidRPr="00D54519" w14:paraId="457A6B4D"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7F662F65"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USA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0E3527E3" w14:textId="77777777" w:rsidR="006747F6" w:rsidRPr="00793DE7" w:rsidRDefault="006747F6" w:rsidP="006747F6">
            <w:pPr>
              <w:rPr>
                <w:rFonts w:asciiTheme="minorHAnsi" w:hAnsiTheme="minorHAnsi" w:cstheme="minorHAnsi"/>
                <w:lang w:eastAsia="nb-NO"/>
              </w:rPr>
            </w:pPr>
            <w:r w:rsidRPr="00793DE7">
              <w:rPr>
                <w:rFonts w:asciiTheme="minorHAnsi" w:hAnsiTheme="minorHAnsi" w:cstheme="minorHAnsi"/>
                <w:lang w:eastAsia="nb-NO"/>
              </w:rPr>
              <w:t xml:space="preserve">Roberto </w:t>
            </w:r>
            <w:proofErr w:type="spellStart"/>
            <w:r w:rsidRPr="00793DE7">
              <w:rPr>
                <w:rFonts w:asciiTheme="minorHAnsi" w:hAnsiTheme="minorHAnsi" w:cstheme="minorHAnsi"/>
                <w:lang w:eastAsia="nb-NO"/>
              </w:rPr>
              <w:t>Delgado</w:t>
            </w:r>
            <w:proofErr w:type="spellEnd"/>
            <w:r w:rsidRPr="00793DE7">
              <w:rPr>
                <w:rFonts w:asciiTheme="minorHAnsi" w:hAnsiTheme="minorHAnsi" w:cstheme="minorHAnsi"/>
                <w:lang w:eastAsia="nb-NO"/>
              </w:rPr>
              <w:t xml:space="preserve"> </w:t>
            </w:r>
          </w:p>
          <w:p w14:paraId="2847E797" w14:textId="77777777" w:rsidR="006747F6" w:rsidRPr="00D54519" w:rsidRDefault="006747F6" w:rsidP="006747F6">
            <w:pPr>
              <w:rPr>
                <w:rFonts w:asciiTheme="minorHAnsi" w:hAnsiTheme="minorHAnsi" w:cstheme="minorHAnsi"/>
                <w:lang w:eastAsia="nb-NO"/>
              </w:rPr>
            </w:pP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698C4134"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The National Science Foundation</w:t>
            </w:r>
          </w:p>
          <w:p w14:paraId="44AE4E51" w14:textId="77777777" w:rsidR="006747F6" w:rsidRPr="006747F6" w:rsidRDefault="006747F6" w:rsidP="006747F6">
            <w:pPr>
              <w:rPr>
                <w:rFonts w:asciiTheme="minorHAnsi" w:hAnsiTheme="minorHAnsi" w:cstheme="minorHAnsi"/>
                <w:lang w:val="en-GB" w:eastAsia="nb-NO"/>
              </w:rPr>
            </w:pPr>
            <w:r w:rsidRPr="006747F6">
              <w:rPr>
                <w:rFonts w:asciiTheme="minorHAnsi" w:hAnsiTheme="minorHAnsi" w:cstheme="minorHAnsi"/>
                <w:lang w:val="en-GB" w:eastAsia="nb-NO"/>
              </w:rPr>
              <w:t>2415 Eisenhower Avenue</w:t>
            </w:r>
          </w:p>
          <w:p w14:paraId="6DFF5EE0" w14:textId="77777777" w:rsidR="006747F6" w:rsidRPr="00D54519" w:rsidRDefault="006747F6" w:rsidP="006747F6">
            <w:pPr>
              <w:rPr>
                <w:rFonts w:asciiTheme="minorHAnsi" w:hAnsiTheme="minorHAnsi" w:cstheme="minorHAnsi"/>
                <w:lang w:eastAsia="nb-NO"/>
              </w:rPr>
            </w:pPr>
            <w:r w:rsidRPr="00793DE7">
              <w:rPr>
                <w:rFonts w:asciiTheme="minorHAnsi" w:hAnsiTheme="minorHAnsi" w:cstheme="minorHAnsi"/>
                <w:lang w:eastAsia="nb-NO"/>
              </w:rPr>
              <w:t>Alexandria, Virginia 22314</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78E7B554" w14:textId="77777777" w:rsidR="006747F6" w:rsidRPr="00F37F8F" w:rsidRDefault="006747F6" w:rsidP="006747F6">
            <w:pPr>
              <w:rPr>
                <w:rFonts w:asciiTheme="minorHAnsi" w:hAnsiTheme="minorHAnsi" w:cstheme="minorHAnsi"/>
                <w:lang w:eastAsia="nb-NO"/>
              </w:rPr>
            </w:pPr>
            <w:r>
              <w:rPr>
                <w:rFonts w:asciiTheme="minorHAnsi" w:hAnsiTheme="minorHAnsi" w:cstheme="minorHAnsi"/>
                <w:lang w:eastAsia="nb-NO"/>
              </w:rPr>
              <w:t xml:space="preserve">+1 </w:t>
            </w:r>
            <w:r w:rsidRPr="00793DE7">
              <w:rPr>
                <w:rFonts w:asciiTheme="minorHAnsi" w:hAnsiTheme="minorHAnsi" w:cstheme="minorHAnsi"/>
                <w:lang w:eastAsia="nb-NO"/>
              </w:rPr>
              <w:t>703-292-2397</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C243E64" w14:textId="77777777" w:rsidR="006747F6" w:rsidRPr="00793DE7" w:rsidRDefault="006747F6" w:rsidP="006747F6">
            <w:pPr>
              <w:rPr>
                <w:rFonts w:asciiTheme="minorHAnsi" w:hAnsiTheme="minorHAnsi" w:cstheme="minorHAnsi"/>
                <w:lang w:eastAsia="nb-NO"/>
              </w:rPr>
            </w:pPr>
            <w:hyperlink r:id="rId26" w:history="1">
              <w:r w:rsidRPr="00793DE7">
                <w:rPr>
                  <w:rFonts w:asciiTheme="minorHAnsi" w:hAnsiTheme="minorHAnsi" w:cstheme="minorHAnsi"/>
                  <w:lang w:eastAsia="nb-NO"/>
                </w:rPr>
                <w:t>robdelga@nsf.gov</w:t>
              </w:r>
            </w:hyperlink>
          </w:p>
        </w:tc>
      </w:tr>
      <w:tr w:rsidR="006747F6" w:rsidRPr="00D54519" w14:paraId="7D61146C"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0473553F"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USA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579A176B" w14:textId="77777777" w:rsidR="006747F6" w:rsidRPr="00793DE7" w:rsidRDefault="006747F6" w:rsidP="006747F6">
            <w:pPr>
              <w:rPr>
                <w:rFonts w:asciiTheme="minorHAnsi" w:hAnsiTheme="minorHAnsi" w:cstheme="minorHAnsi"/>
                <w:lang w:eastAsia="nb-NO"/>
              </w:rPr>
            </w:pPr>
            <w:r>
              <w:rPr>
                <w:rFonts w:asciiTheme="minorHAnsi" w:hAnsiTheme="minorHAnsi" w:cstheme="minorHAnsi"/>
                <w:lang w:eastAsia="nb-NO"/>
              </w:rPr>
              <w:t>Peter Schlosser</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4D81534A" w14:textId="77777777" w:rsidR="006747F6" w:rsidRPr="006747F6" w:rsidRDefault="006747F6" w:rsidP="006747F6">
            <w:pPr>
              <w:pStyle w:val="person-title"/>
              <w:shd w:val="clear" w:color="auto" w:fill="FFFFFF"/>
              <w:spacing w:before="0" w:beforeAutospacing="0" w:after="0" w:afterAutospacing="0"/>
              <w:rPr>
                <w:rFonts w:asciiTheme="minorHAnsi" w:hAnsiTheme="minorHAnsi" w:cstheme="minorHAnsi"/>
                <w:sz w:val="22"/>
                <w:szCs w:val="22"/>
                <w:lang w:val="en-GB" w:eastAsia="nb-NO"/>
              </w:rPr>
            </w:pPr>
            <w:r w:rsidRPr="006747F6">
              <w:rPr>
                <w:rFonts w:asciiTheme="minorHAnsi" w:hAnsiTheme="minorHAnsi" w:cstheme="minorHAnsi"/>
                <w:sz w:val="22"/>
                <w:szCs w:val="22"/>
                <w:lang w:val="en-GB" w:eastAsia="nb-NO"/>
              </w:rPr>
              <w:t>Arizona State University</w:t>
            </w:r>
          </w:p>
          <w:p w14:paraId="75651B8A" w14:textId="77777777" w:rsidR="006747F6" w:rsidRPr="00793DE7" w:rsidRDefault="006747F6" w:rsidP="006747F6">
            <w:pPr>
              <w:pStyle w:val="person-title"/>
              <w:shd w:val="clear" w:color="auto" w:fill="FFFFFF"/>
              <w:spacing w:before="0" w:beforeAutospacing="0" w:after="0" w:afterAutospacing="0"/>
              <w:rPr>
                <w:rFonts w:asciiTheme="minorHAnsi" w:hAnsiTheme="minorHAnsi" w:cstheme="minorHAnsi"/>
                <w:lang w:eastAsia="nb-NO"/>
              </w:rPr>
            </w:pPr>
            <w:r w:rsidRPr="006747F6">
              <w:rPr>
                <w:rFonts w:asciiTheme="minorHAnsi" w:hAnsiTheme="minorHAnsi" w:cstheme="minorHAnsi"/>
                <w:sz w:val="22"/>
                <w:szCs w:val="22"/>
                <w:lang w:val="en-GB" w:eastAsia="nb-NO"/>
              </w:rPr>
              <w:t>Office of the University Provost</w:t>
            </w:r>
            <w:r w:rsidRPr="006747F6">
              <w:rPr>
                <w:rFonts w:asciiTheme="minorHAnsi" w:hAnsiTheme="minorHAnsi" w:cstheme="minorHAnsi"/>
                <w:sz w:val="22"/>
                <w:szCs w:val="22"/>
                <w:lang w:val="en-GB" w:eastAsia="nb-NO"/>
              </w:rPr>
              <w:br/>
              <w:t>Arizona State University</w:t>
            </w:r>
            <w:r w:rsidRPr="006747F6">
              <w:rPr>
                <w:rFonts w:asciiTheme="minorHAnsi" w:hAnsiTheme="minorHAnsi" w:cstheme="minorHAnsi"/>
                <w:sz w:val="22"/>
                <w:szCs w:val="22"/>
                <w:lang w:val="en-GB" w:eastAsia="nb-NO"/>
              </w:rPr>
              <w:br/>
              <w:t>PO Box 877805</w:t>
            </w:r>
            <w:r w:rsidRPr="006747F6">
              <w:rPr>
                <w:rFonts w:asciiTheme="minorHAnsi" w:hAnsiTheme="minorHAnsi" w:cstheme="minorHAnsi"/>
                <w:sz w:val="22"/>
                <w:szCs w:val="22"/>
                <w:lang w:val="en-GB" w:eastAsia="nb-NO"/>
              </w:rPr>
              <w:br/>
              <w:t>Tempe, AZ 85287-7805</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42DE7F49" w14:textId="77777777" w:rsidR="006747F6" w:rsidRPr="006747F6"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CC5DAA0" w14:textId="77777777" w:rsidR="006747F6" w:rsidRPr="00C95F4A" w:rsidRDefault="006747F6" w:rsidP="006747F6">
            <w:pPr>
              <w:rPr>
                <w:rFonts w:asciiTheme="minorHAnsi" w:hAnsiTheme="minorHAnsi" w:cstheme="minorHAnsi"/>
                <w:lang w:eastAsia="nb-NO"/>
              </w:rPr>
            </w:pPr>
            <w:hyperlink r:id="rId27" w:history="1">
              <w:r w:rsidRPr="00C95F4A">
                <w:rPr>
                  <w:rFonts w:asciiTheme="minorHAnsi" w:hAnsiTheme="minorHAnsi" w:cstheme="minorHAnsi"/>
                  <w:lang w:eastAsia="nb-NO"/>
                </w:rPr>
                <w:t>schlosser@asu.edu</w:t>
              </w:r>
            </w:hyperlink>
          </w:p>
        </w:tc>
      </w:tr>
      <w:tr w:rsidR="006747F6" w:rsidRPr="00D54519" w14:paraId="7D7484BB"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10596D72"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USA</w:t>
            </w: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51C86BC8" w14:textId="77777777" w:rsidR="006747F6" w:rsidRDefault="006747F6" w:rsidP="006747F6">
            <w:pPr>
              <w:rPr>
                <w:rFonts w:asciiTheme="minorHAnsi" w:hAnsiTheme="minorHAnsi" w:cstheme="minorHAnsi"/>
                <w:lang w:eastAsia="nb-NO"/>
              </w:rPr>
            </w:pPr>
            <w:r>
              <w:rPr>
                <w:rFonts w:asciiTheme="minorHAnsi" w:hAnsiTheme="minorHAnsi" w:cstheme="minorHAnsi"/>
                <w:lang w:eastAsia="nb-NO"/>
              </w:rPr>
              <w:t>Craig Lee</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10DBA86F" w14:textId="77777777" w:rsidR="006747F6" w:rsidRPr="006747F6" w:rsidRDefault="006747F6" w:rsidP="006747F6">
            <w:pPr>
              <w:pStyle w:val="person-title"/>
              <w:shd w:val="clear" w:color="auto" w:fill="FFFFFF"/>
              <w:spacing w:before="0" w:beforeAutospacing="0" w:after="0" w:afterAutospacing="0"/>
              <w:rPr>
                <w:rFonts w:asciiTheme="minorHAnsi" w:hAnsiTheme="minorHAnsi" w:cstheme="minorHAnsi"/>
                <w:sz w:val="22"/>
                <w:szCs w:val="22"/>
                <w:lang w:val="en-GB" w:eastAsia="nb-NO"/>
              </w:rPr>
            </w:pPr>
            <w:r w:rsidRPr="006747F6">
              <w:rPr>
                <w:rFonts w:asciiTheme="minorHAnsi" w:hAnsiTheme="minorHAnsi" w:cstheme="minorHAnsi"/>
                <w:sz w:val="22"/>
                <w:szCs w:val="22"/>
                <w:lang w:val="en-GB" w:eastAsia="nb-NO"/>
              </w:rPr>
              <w:t xml:space="preserve">University of Washington </w:t>
            </w:r>
          </w:p>
          <w:p w14:paraId="55D95675" w14:textId="77777777" w:rsidR="006747F6" w:rsidRPr="006747F6" w:rsidRDefault="006747F6" w:rsidP="006747F6">
            <w:pPr>
              <w:pStyle w:val="person-title"/>
              <w:shd w:val="clear" w:color="auto" w:fill="FFFFFF"/>
              <w:spacing w:before="0" w:beforeAutospacing="0" w:after="0" w:afterAutospacing="0"/>
              <w:rPr>
                <w:rFonts w:asciiTheme="minorHAnsi" w:hAnsiTheme="minorHAnsi" w:cstheme="minorHAnsi"/>
                <w:sz w:val="22"/>
                <w:szCs w:val="22"/>
                <w:lang w:val="en-GB" w:eastAsia="nb-NO"/>
              </w:rPr>
            </w:pPr>
            <w:r w:rsidRPr="006747F6">
              <w:rPr>
                <w:rFonts w:asciiTheme="minorHAnsi" w:hAnsiTheme="minorHAnsi" w:cstheme="minorHAnsi"/>
                <w:sz w:val="22"/>
                <w:szCs w:val="22"/>
                <w:lang w:val="en-GB" w:eastAsia="nb-NO"/>
              </w:rPr>
              <w:t>Applied Physics Laboratory</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DD69FD2" w14:textId="77777777" w:rsidR="006747F6" w:rsidRPr="006747F6"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7DBE028B" w14:textId="77777777" w:rsidR="006747F6" w:rsidRPr="00C95F4A" w:rsidRDefault="006747F6" w:rsidP="006747F6">
            <w:pPr>
              <w:rPr>
                <w:rFonts w:asciiTheme="minorHAnsi" w:hAnsiTheme="minorHAnsi" w:cstheme="minorHAnsi"/>
                <w:lang w:eastAsia="nb-NO"/>
              </w:rPr>
            </w:pPr>
            <w:r>
              <w:rPr>
                <w:rFonts w:asciiTheme="minorHAnsi" w:hAnsiTheme="minorHAnsi" w:cstheme="minorHAnsi"/>
                <w:lang w:eastAsia="nb-NO"/>
              </w:rPr>
              <w:t>Craig@apl.washington.edu</w:t>
            </w:r>
          </w:p>
        </w:tc>
      </w:tr>
      <w:tr w:rsidR="006747F6" w:rsidRPr="00177256" w14:paraId="0FB07AC7" w14:textId="77777777" w:rsidTr="006747F6">
        <w:trPr>
          <w:tblCellSpacing w:w="0" w:type="dxa"/>
        </w:trPr>
        <w:tc>
          <w:tcPr>
            <w:tcW w:w="14011" w:type="dxa"/>
            <w:gridSpan w:val="6"/>
            <w:tcBorders>
              <w:top w:val="outset" w:sz="6" w:space="0" w:color="D0D7E5"/>
              <w:left w:val="outset" w:sz="6" w:space="0" w:color="D0D7E5"/>
              <w:bottom w:val="outset" w:sz="6" w:space="0" w:color="D0D7E5"/>
              <w:right w:val="outset" w:sz="6" w:space="0" w:color="D0D7E5"/>
            </w:tcBorders>
            <w:shd w:val="clear" w:color="auto" w:fill="BFBFBF" w:themeFill="background1" w:themeFillShade="BF"/>
          </w:tcPr>
          <w:p w14:paraId="7A14EC0C" w14:textId="77777777" w:rsidR="006747F6" w:rsidRDefault="006747F6" w:rsidP="006747F6">
            <w:pPr>
              <w:jc w:val="center"/>
            </w:pPr>
            <w:r w:rsidRPr="00AC4F61">
              <w:rPr>
                <w:rFonts w:asciiTheme="minorHAnsi" w:hAnsiTheme="minorHAnsi" w:cstheme="minorHAnsi"/>
                <w:b/>
                <w:lang w:val="en-GB" w:eastAsia="nb-NO"/>
              </w:rPr>
              <w:t>Organisations</w:t>
            </w:r>
          </w:p>
        </w:tc>
      </w:tr>
      <w:tr w:rsidR="006747F6" w:rsidRPr="006747F6" w14:paraId="74335787"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0062E5DC" w14:textId="77777777" w:rsidR="006747F6" w:rsidRPr="00B50D6E" w:rsidRDefault="006747F6" w:rsidP="006747F6">
            <w:pPr>
              <w:rPr>
                <w:rFonts w:asciiTheme="minorHAnsi" w:hAnsiTheme="minorHAnsi" w:cstheme="minorHAnsi"/>
                <w:lang w:eastAsia="nb-NO"/>
              </w:rPr>
            </w:pPr>
            <w:r w:rsidRPr="00B50D6E">
              <w:rPr>
                <w:rFonts w:asciiTheme="minorHAnsi" w:hAnsiTheme="minorHAnsi" w:cstheme="minorHAnsi"/>
                <w:lang w:eastAsia="nb-NO"/>
              </w:rPr>
              <w:t>Chair of ADC</w:t>
            </w:r>
          </w:p>
          <w:p w14:paraId="6D18D9EC" w14:textId="77777777" w:rsidR="006747F6" w:rsidRPr="00B50D6E" w:rsidRDefault="006747F6" w:rsidP="006747F6">
            <w:pPr>
              <w:jc w:val="center"/>
              <w:rPr>
                <w:rFonts w:asciiTheme="minorHAnsi" w:hAnsiTheme="minorHAnsi" w:cstheme="minorHAnsi"/>
                <w:lang w:eastAsia="nb-NO"/>
              </w:rPr>
            </w:pPr>
          </w:p>
        </w:tc>
        <w:tc>
          <w:tcPr>
            <w:tcW w:w="2004" w:type="dxa"/>
            <w:tcBorders>
              <w:top w:val="outset" w:sz="6" w:space="0" w:color="D0D7E5"/>
              <w:left w:val="outset" w:sz="6" w:space="0" w:color="D0D7E5"/>
              <w:bottom w:val="outset" w:sz="6" w:space="0" w:color="D0D7E5"/>
              <w:right w:val="outset" w:sz="6" w:space="0" w:color="D0D7E5"/>
            </w:tcBorders>
            <w:shd w:val="clear" w:color="auto" w:fill="auto"/>
          </w:tcPr>
          <w:p w14:paraId="6D6D2AFE"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Peter L. Pulsifer</w:t>
            </w:r>
          </w:p>
        </w:tc>
        <w:tc>
          <w:tcPr>
            <w:tcW w:w="4166" w:type="dxa"/>
            <w:gridSpan w:val="2"/>
            <w:tcBorders>
              <w:top w:val="outset" w:sz="6" w:space="0" w:color="D0D7E5"/>
              <w:left w:val="outset" w:sz="6" w:space="0" w:color="D0D7E5"/>
              <w:bottom w:val="outset" w:sz="6" w:space="0" w:color="D0D7E5"/>
              <w:right w:val="outset" w:sz="6" w:space="0" w:color="D0D7E5"/>
            </w:tcBorders>
            <w:shd w:val="clear" w:color="auto" w:fill="auto"/>
          </w:tcPr>
          <w:p w14:paraId="10174F08" w14:textId="77777777" w:rsidR="006747F6" w:rsidRDefault="006747F6" w:rsidP="006747F6">
            <w:pPr>
              <w:rPr>
                <w:rFonts w:asciiTheme="minorHAnsi" w:hAnsiTheme="minorHAnsi" w:cstheme="minorHAnsi"/>
                <w:lang w:val="en-GB"/>
              </w:rPr>
            </w:pPr>
            <w:r w:rsidRPr="00F37F8F">
              <w:rPr>
                <w:rFonts w:asciiTheme="minorHAnsi" w:hAnsiTheme="minorHAnsi" w:cstheme="minorHAnsi"/>
                <w:lang w:val="en-GB"/>
              </w:rPr>
              <w:t>National Snow and Ice Data Center</w:t>
            </w:r>
            <w:r w:rsidRPr="00F37F8F">
              <w:rPr>
                <w:rFonts w:asciiTheme="minorHAnsi" w:hAnsiTheme="minorHAnsi" w:cstheme="minorHAnsi"/>
                <w:lang w:val="en-GB"/>
              </w:rPr>
              <w:br/>
              <w:t>Cooperative Institute for Research in Environmental Science (CIRES)</w:t>
            </w:r>
          </w:p>
          <w:p w14:paraId="693FAA04"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rPr>
              <w:t>University of Colorado</w:t>
            </w:r>
            <w:r w:rsidRPr="00F37F8F">
              <w:rPr>
                <w:rFonts w:asciiTheme="minorHAnsi" w:hAnsiTheme="minorHAnsi" w:cstheme="minorHAnsi"/>
                <w:lang w:val="en-GB"/>
              </w:rPr>
              <w:br/>
              <w:t>449 UCB</w:t>
            </w:r>
            <w:r w:rsidRPr="00F37F8F">
              <w:rPr>
                <w:rFonts w:asciiTheme="minorHAnsi" w:hAnsiTheme="minorHAnsi" w:cstheme="minorHAnsi"/>
                <w:lang w:val="en-GB"/>
              </w:rPr>
              <w:br/>
              <w:t>University of Colorado</w:t>
            </w:r>
            <w:r w:rsidRPr="00F37F8F">
              <w:rPr>
                <w:rFonts w:asciiTheme="minorHAnsi" w:hAnsiTheme="minorHAnsi" w:cstheme="minorHAnsi"/>
                <w:lang w:val="en-GB"/>
              </w:rPr>
              <w:br/>
              <w:t>Boulder CO 80309</w:t>
            </w:r>
            <w:r w:rsidRPr="00F37F8F">
              <w:rPr>
                <w:rFonts w:asciiTheme="minorHAnsi" w:hAnsiTheme="minorHAnsi" w:cstheme="minorHAnsi"/>
                <w:lang w:val="en-GB"/>
              </w:rPr>
              <w:br/>
              <w:t>USA</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4A6A3990"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rPr>
              <w:t xml:space="preserve">Boulder </w:t>
            </w:r>
            <w:proofErr w:type="spellStart"/>
            <w:r w:rsidRPr="00F37F8F">
              <w:rPr>
                <w:rFonts w:asciiTheme="minorHAnsi" w:hAnsiTheme="minorHAnsi" w:cstheme="minorHAnsi"/>
                <w:lang w:val="en-GB"/>
              </w:rPr>
              <w:t>tel</w:t>
            </w:r>
            <w:proofErr w:type="spellEnd"/>
            <w:r w:rsidRPr="00F37F8F">
              <w:rPr>
                <w:rFonts w:asciiTheme="minorHAnsi" w:hAnsiTheme="minorHAnsi" w:cstheme="minorHAnsi"/>
                <w:lang w:val="en-GB"/>
              </w:rPr>
              <w:t>:  +1 (303) 619-4560</w:t>
            </w:r>
            <w:r w:rsidRPr="00F37F8F">
              <w:rPr>
                <w:rFonts w:asciiTheme="minorHAnsi" w:hAnsiTheme="minorHAnsi" w:cstheme="minorHAnsi"/>
                <w:lang w:val="en-GB"/>
              </w:rPr>
              <w:br/>
              <w:t xml:space="preserve">Ottawa </w:t>
            </w:r>
            <w:proofErr w:type="spellStart"/>
            <w:proofErr w:type="gramStart"/>
            <w:r w:rsidRPr="00F37F8F">
              <w:rPr>
                <w:rFonts w:asciiTheme="minorHAnsi" w:hAnsiTheme="minorHAnsi" w:cstheme="minorHAnsi"/>
                <w:lang w:val="en-GB"/>
              </w:rPr>
              <w:t>tel</w:t>
            </w:r>
            <w:proofErr w:type="spellEnd"/>
            <w:r w:rsidRPr="00F37F8F">
              <w:rPr>
                <w:rFonts w:asciiTheme="minorHAnsi" w:hAnsiTheme="minorHAnsi" w:cstheme="minorHAnsi"/>
                <w:lang w:val="en-GB"/>
              </w:rPr>
              <w:t xml:space="preserve"> :</w:t>
            </w:r>
            <w:proofErr w:type="gramEnd"/>
            <w:r w:rsidRPr="00F37F8F">
              <w:rPr>
                <w:rFonts w:asciiTheme="minorHAnsi" w:hAnsiTheme="minorHAnsi" w:cstheme="minorHAnsi"/>
                <w:lang w:val="en-GB"/>
              </w:rPr>
              <w:t xml:space="preserve">  +1 (613) 620-7195</w:t>
            </w:r>
            <w:r w:rsidRPr="00F37F8F">
              <w:rPr>
                <w:rFonts w:asciiTheme="minorHAnsi" w:hAnsiTheme="minorHAnsi" w:cstheme="minorHAnsi"/>
                <w:lang w:val="en-GB"/>
              </w:rPr>
              <w:br/>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82F288B" w14:textId="77777777" w:rsidR="006747F6" w:rsidRPr="00F37F8F" w:rsidRDefault="006747F6" w:rsidP="006747F6">
            <w:pPr>
              <w:rPr>
                <w:rFonts w:asciiTheme="minorHAnsi" w:hAnsiTheme="minorHAnsi" w:cstheme="minorHAnsi"/>
                <w:lang w:val="en-GB" w:eastAsia="nb-NO"/>
              </w:rPr>
            </w:pPr>
            <w:hyperlink r:id="rId28" w:history="1">
              <w:r w:rsidRPr="006747F6">
                <w:rPr>
                  <w:rStyle w:val="Hyperlink"/>
                  <w:rFonts w:asciiTheme="minorHAnsi" w:hAnsiTheme="minorHAnsi" w:cstheme="minorHAnsi"/>
                  <w:lang w:val="en-GB" w:eastAsia="nb-NO"/>
                </w:rPr>
                <w:t>Peter.Pulsifer@Colorado.edu /</w:t>
              </w:r>
            </w:hyperlink>
            <w:r w:rsidRPr="006747F6">
              <w:rPr>
                <w:rFonts w:asciiTheme="minorHAnsi" w:hAnsiTheme="minorHAnsi" w:cstheme="minorHAnsi"/>
                <w:lang w:val="en-GB" w:eastAsia="nb-NO"/>
              </w:rPr>
              <w:t xml:space="preserve"> </w:t>
            </w:r>
            <w:hyperlink r:id="rId29" w:history="1">
              <w:r w:rsidRPr="006747F6">
                <w:rPr>
                  <w:rStyle w:val="Hyperlink"/>
                  <w:lang w:val="en-GB" w:eastAsia="en-GB"/>
                </w:rPr>
                <w:t>ppulsifer@gcrc.carleton.ca</w:t>
              </w:r>
            </w:hyperlink>
          </w:p>
        </w:tc>
      </w:tr>
      <w:tr w:rsidR="006747F6" w:rsidRPr="004E79DB" w14:paraId="2B038687"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70B1B99F"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AMAP</w:t>
            </w:r>
          </w:p>
          <w:p w14:paraId="6D2AF209"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(SAON Secretariat)</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2394250E"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Jan René Larsen</w:t>
            </w: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055E3F37" w14:textId="77777777" w:rsidR="006747F6" w:rsidRDefault="006747F6" w:rsidP="006747F6">
            <w:pPr>
              <w:rPr>
                <w:rFonts w:asciiTheme="minorHAnsi" w:hAnsiTheme="minorHAnsi" w:cstheme="minorHAnsi"/>
                <w:lang w:val="en-US" w:eastAsia="nb-NO"/>
              </w:rPr>
            </w:pPr>
            <w:r w:rsidRPr="00F37F8F">
              <w:rPr>
                <w:rFonts w:asciiTheme="minorHAnsi" w:hAnsiTheme="minorHAnsi" w:cstheme="minorHAnsi"/>
                <w:lang w:val="en-GB" w:eastAsia="nb-NO"/>
              </w:rPr>
              <w:t>Arctic Monitoring and Assessment Programme</w:t>
            </w:r>
            <w:r w:rsidRPr="00F37F8F">
              <w:rPr>
                <w:rFonts w:asciiTheme="minorHAnsi" w:hAnsiTheme="minorHAnsi" w:cstheme="minorHAnsi"/>
                <w:lang w:val="en-GB" w:eastAsia="nb-NO"/>
              </w:rPr>
              <w:br/>
              <w:t>Secretariat</w:t>
            </w:r>
          </w:p>
          <w:p w14:paraId="0BABCC25"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US" w:eastAsia="nb-NO"/>
              </w:rPr>
              <w:t xml:space="preserve">Visiting: Hjalmar </w:t>
            </w:r>
            <w:proofErr w:type="spellStart"/>
            <w:r w:rsidRPr="00F37F8F">
              <w:rPr>
                <w:rFonts w:asciiTheme="minorHAnsi" w:hAnsiTheme="minorHAnsi" w:cstheme="minorHAnsi"/>
                <w:lang w:val="en-US" w:eastAsia="nb-NO"/>
              </w:rPr>
              <w:t>Johansens</w:t>
            </w:r>
            <w:proofErr w:type="spellEnd"/>
            <w:r w:rsidRPr="00F37F8F">
              <w:rPr>
                <w:rFonts w:asciiTheme="minorHAnsi" w:hAnsiTheme="minorHAnsi" w:cstheme="minorHAnsi"/>
                <w:lang w:val="en-US" w:eastAsia="nb-NO"/>
              </w:rPr>
              <w:t xml:space="preserve"> gate 14, 9007 </w:t>
            </w:r>
            <w:proofErr w:type="spellStart"/>
            <w:r w:rsidRPr="00F37F8F">
              <w:rPr>
                <w:rFonts w:asciiTheme="minorHAnsi" w:hAnsiTheme="minorHAnsi" w:cstheme="minorHAnsi"/>
                <w:lang w:val="en-US" w:eastAsia="nb-NO"/>
              </w:rPr>
              <w:t>Tromsø</w:t>
            </w:r>
            <w:proofErr w:type="spellEnd"/>
            <w:r w:rsidRPr="00F37F8F">
              <w:rPr>
                <w:rFonts w:asciiTheme="minorHAnsi" w:hAnsiTheme="minorHAnsi" w:cstheme="minorHAnsi"/>
                <w:lang w:val="en-US" w:eastAsia="nb-NO"/>
              </w:rPr>
              <w:br/>
              <w:t xml:space="preserve">Postal: The </w:t>
            </w:r>
            <w:proofErr w:type="spellStart"/>
            <w:r w:rsidRPr="00F37F8F">
              <w:rPr>
                <w:rFonts w:asciiTheme="minorHAnsi" w:hAnsiTheme="minorHAnsi" w:cstheme="minorHAnsi"/>
                <w:lang w:val="en-US" w:eastAsia="nb-NO"/>
              </w:rPr>
              <w:t>Fram</w:t>
            </w:r>
            <w:proofErr w:type="spellEnd"/>
            <w:r w:rsidRPr="00F37F8F">
              <w:rPr>
                <w:rFonts w:asciiTheme="minorHAnsi" w:hAnsiTheme="minorHAnsi" w:cstheme="minorHAnsi"/>
                <w:lang w:val="en-US" w:eastAsia="nb-NO"/>
              </w:rPr>
              <w:t xml:space="preserve"> Centre, Box 6606 </w:t>
            </w:r>
            <w:proofErr w:type="spellStart"/>
            <w:r w:rsidRPr="00F37F8F">
              <w:rPr>
                <w:rFonts w:asciiTheme="minorHAnsi" w:hAnsiTheme="minorHAnsi" w:cstheme="minorHAnsi"/>
                <w:lang w:val="en-US" w:eastAsia="nb-NO"/>
              </w:rPr>
              <w:t>Langnes</w:t>
            </w:r>
            <w:proofErr w:type="spellEnd"/>
            <w:r w:rsidRPr="00F37F8F">
              <w:rPr>
                <w:rFonts w:asciiTheme="minorHAnsi" w:hAnsiTheme="minorHAnsi" w:cstheme="minorHAnsi"/>
                <w:lang w:val="en-US" w:eastAsia="nb-NO"/>
              </w:rPr>
              <w:t xml:space="preserve">, 9296 </w:t>
            </w:r>
            <w:proofErr w:type="spellStart"/>
            <w:r w:rsidRPr="00F37F8F">
              <w:rPr>
                <w:rFonts w:asciiTheme="minorHAnsi" w:hAnsiTheme="minorHAnsi" w:cstheme="minorHAnsi"/>
                <w:lang w:val="en-US" w:eastAsia="nb-NO"/>
              </w:rPr>
              <w:t>Tromsø</w:t>
            </w:r>
            <w:proofErr w:type="spellEnd"/>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8C34C88" w14:textId="77777777" w:rsidR="006747F6" w:rsidRPr="00F37F8F" w:rsidRDefault="006747F6" w:rsidP="006747F6">
            <w:pPr>
              <w:rPr>
                <w:rFonts w:asciiTheme="minorHAnsi" w:hAnsiTheme="minorHAnsi" w:cstheme="minorHAnsi"/>
                <w:lang w:val="en-GB" w:eastAsia="nb-NO"/>
              </w:rPr>
            </w:pPr>
            <w:r w:rsidRPr="00F37F8F">
              <w:rPr>
                <w:rFonts w:asciiTheme="minorHAnsi" w:hAnsiTheme="minorHAnsi" w:cstheme="minorHAnsi"/>
                <w:lang w:val="en-GB" w:eastAsia="nb-NO"/>
              </w:rPr>
              <w:t>+45 23 61 81 77</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575BD3DF" w14:textId="77777777" w:rsidR="006747F6" w:rsidRDefault="006747F6" w:rsidP="006747F6">
            <w:pPr>
              <w:rPr>
                <w:rStyle w:val="Hyperlink"/>
                <w:rFonts w:asciiTheme="minorHAnsi" w:hAnsiTheme="minorHAnsi" w:cstheme="minorHAnsi"/>
                <w:color w:val="auto"/>
                <w:lang w:val="en-GB" w:eastAsia="nb-NO"/>
              </w:rPr>
            </w:pPr>
            <w:hyperlink r:id="rId30" w:history="1">
              <w:r w:rsidRPr="00F37F8F">
                <w:rPr>
                  <w:rStyle w:val="Hyperlink"/>
                  <w:rFonts w:asciiTheme="minorHAnsi" w:hAnsiTheme="minorHAnsi" w:cstheme="minorHAnsi"/>
                  <w:color w:val="auto"/>
                  <w:lang w:val="en-GB" w:eastAsia="nb-NO"/>
                </w:rPr>
                <w:t>jan.rene.larsen@amap.no</w:t>
              </w:r>
            </w:hyperlink>
          </w:p>
          <w:p w14:paraId="78DC0360" w14:textId="77777777" w:rsidR="006747F6" w:rsidRPr="00490805" w:rsidRDefault="006747F6" w:rsidP="006747F6">
            <w:pPr>
              <w:rPr>
                <w:rFonts w:asciiTheme="minorHAnsi" w:hAnsiTheme="minorHAnsi" w:cstheme="minorHAnsi"/>
                <w:lang w:val="en-GB" w:eastAsia="nb-NO"/>
              </w:rPr>
            </w:pPr>
          </w:p>
          <w:p w14:paraId="2B7A7343" w14:textId="77777777" w:rsidR="006747F6" w:rsidRDefault="006747F6" w:rsidP="006747F6">
            <w:pPr>
              <w:rPr>
                <w:rStyle w:val="Hyperlink"/>
                <w:rFonts w:asciiTheme="minorHAnsi" w:hAnsiTheme="minorHAnsi" w:cstheme="minorHAnsi"/>
                <w:color w:val="auto"/>
                <w:lang w:val="en-GB" w:eastAsia="nb-NO"/>
              </w:rPr>
            </w:pPr>
          </w:p>
          <w:p w14:paraId="13A48EB6" w14:textId="77777777" w:rsidR="006747F6" w:rsidRPr="00490805" w:rsidRDefault="006747F6" w:rsidP="006747F6">
            <w:pPr>
              <w:jc w:val="center"/>
              <w:rPr>
                <w:rFonts w:asciiTheme="minorHAnsi" w:hAnsiTheme="minorHAnsi" w:cstheme="minorHAnsi"/>
                <w:lang w:val="en-GB" w:eastAsia="nb-NO"/>
              </w:rPr>
            </w:pPr>
          </w:p>
        </w:tc>
      </w:tr>
      <w:tr w:rsidR="006747F6" w:rsidRPr="00347D84" w14:paraId="5100BB66"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14CBB8A" w14:textId="77777777" w:rsidR="006747F6" w:rsidRPr="00DB6FDC" w:rsidRDefault="006747F6" w:rsidP="006747F6">
            <w:pPr>
              <w:rPr>
                <w:rFonts w:asciiTheme="minorHAnsi" w:hAnsiTheme="minorHAnsi" w:cstheme="minorHAnsi"/>
                <w:lang w:val="en-GB" w:eastAsia="nb-NO"/>
              </w:rPr>
            </w:pPr>
            <w:r w:rsidRPr="001D73B8">
              <w:rPr>
                <w:rFonts w:asciiTheme="minorHAnsi" w:hAnsiTheme="minorHAnsi" w:cstheme="minorHAnsi"/>
                <w:lang w:val="en-GB" w:eastAsia="nb-NO"/>
              </w:rPr>
              <w:t>European Commission</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37C37673" w14:textId="77777777" w:rsidR="006747F6" w:rsidRPr="00DB6FDC" w:rsidRDefault="006747F6" w:rsidP="006747F6">
            <w:pPr>
              <w:rPr>
                <w:rFonts w:asciiTheme="minorHAnsi" w:hAnsiTheme="minorHAnsi" w:cstheme="minorHAnsi"/>
                <w:lang w:val="en-GB" w:eastAsia="nb-NO"/>
              </w:rPr>
            </w:pPr>
            <w:r w:rsidRPr="001D73B8">
              <w:rPr>
                <w:rFonts w:asciiTheme="minorHAnsi" w:hAnsiTheme="minorHAnsi" w:cstheme="minorHAnsi"/>
                <w:lang w:val="en-GB" w:eastAsia="nb-NO"/>
              </w:rPr>
              <w:t>Ana-Maria Stan</w:t>
            </w: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60A3E108" w14:textId="77777777" w:rsidR="006747F6" w:rsidRPr="00DB6FDC" w:rsidRDefault="006747F6" w:rsidP="006747F6">
            <w:pPr>
              <w:rPr>
                <w:rFonts w:asciiTheme="minorHAnsi" w:hAnsiTheme="minorHAnsi" w:cstheme="minorHAnsi"/>
                <w:lang w:val="en-GB" w:eastAsia="nb-NO"/>
              </w:rPr>
            </w:pPr>
            <w:r w:rsidRPr="001D73B8">
              <w:rPr>
                <w:rFonts w:asciiTheme="minorHAnsi" w:hAnsiTheme="minorHAnsi" w:cstheme="minorHAnsi"/>
                <w:lang w:val="en-GB" w:eastAsia="nb-NO"/>
              </w:rPr>
              <w:t>European Commission</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9FCE626" w14:textId="77777777" w:rsidR="006747F6" w:rsidRPr="00DB6FDC"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4615E50B" w14:textId="77777777" w:rsidR="006747F6" w:rsidRPr="001D73B8" w:rsidRDefault="006747F6" w:rsidP="006747F6">
            <w:pPr>
              <w:rPr>
                <w:rFonts w:asciiTheme="minorHAnsi" w:hAnsiTheme="minorHAnsi" w:cstheme="minorHAnsi"/>
                <w:lang w:val="en-GB" w:eastAsia="nb-NO"/>
              </w:rPr>
            </w:pPr>
            <w:hyperlink r:id="rId31" w:history="1">
              <w:r w:rsidRPr="00347D84">
                <w:rPr>
                  <w:rFonts w:asciiTheme="minorHAnsi" w:hAnsiTheme="minorHAnsi" w:cstheme="minorHAnsi"/>
                  <w:lang w:val="en-GB" w:eastAsia="nb-NO"/>
                </w:rPr>
                <w:t>Ana-Maria.STAN@ec.europa.eu</w:t>
              </w:r>
            </w:hyperlink>
          </w:p>
        </w:tc>
      </w:tr>
      <w:tr w:rsidR="006747F6" w:rsidRPr="004E79DB" w14:paraId="443F1C81"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2422212E" w14:textId="77777777" w:rsidR="006747F6" w:rsidRDefault="006747F6" w:rsidP="006747F6">
            <w:pPr>
              <w:rPr>
                <w:rFonts w:asciiTheme="minorHAnsi" w:hAnsiTheme="minorHAnsi" w:cstheme="minorHAnsi"/>
                <w:lang w:val="en-GB" w:eastAsia="nb-NO"/>
              </w:rPr>
            </w:pPr>
            <w:r w:rsidRPr="00DB6FDC">
              <w:rPr>
                <w:rFonts w:asciiTheme="minorHAnsi" w:hAnsiTheme="minorHAnsi" w:cstheme="minorHAnsi"/>
                <w:lang w:val="en-GB" w:eastAsia="nb-NO"/>
              </w:rPr>
              <w:lastRenderedPageBreak/>
              <w:t>Group on Earth Observations</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4C5FB57B" w14:textId="77777777" w:rsidR="006747F6" w:rsidRDefault="006747F6" w:rsidP="006747F6">
            <w:pPr>
              <w:rPr>
                <w:rFonts w:asciiTheme="minorHAnsi" w:hAnsiTheme="minorHAnsi" w:cstheme="minorHAnsi"/>
                <w:lang w:val="en-GB" w:eastAsia="nb-NO"/>
              </w:rPr>
            </w:pPr>
            <w:r w:rsidRPr="00DB6FDC">
              <w:rPr>
                <w:rFonts w:asciiTheme="minorHAnsi" w:hAnsiTheme="minorHAnsi" w:cstheme="minorHAnsi"/>
                <w:lang w:val="en-GB" w:eastAsia="nb-NO"/>
              </w:rPr>
              <w:t xml:space="preserve">Doug </w:t>
            </w:r>
            <w:proofErr w:type="spellStart"/>
            <w:r w:rsidRPr="00DB6FDC">
              <w:rPr>
                <w:rFonts w:asciiTheme="minorHAnsi" w:hAnsiTheme="minorHAnsi" w:cstheme="minorHAnsi"/>
                <w:lang w:val="en-GB" w:eastAsia="nb-NO"/>
              </w:rPr>
              <w:t>Cripe</w:t>
            </w:r>
            <w:proofErr w:type="spellEnd"/>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0EC20C60" w14:textId="77777777" w:rsidR="006747F6" w:rsidRPr="00DB6FDC" w:rsidRDefault="006747F6" w:rsidP="006747F6">
            <w:pPr>
              <w:spacing w:before="90"/>
              <w:rPr>
                <w:rFonts w:asciiTheme="minorHAnsi" w:hAnsiTheme="minorHAnsi" w:cstheme="minorHAnsi"/>
                <w:lang w:val="en-GB" w:eastAsia="nb-NO"/>
              </w:rPr>
            </w:pPr>
            <w:r w:rsidRPr="00DB6FDC">
              <w:rPr>
                <w:rFonts w:asciiTheme="minorHAnsi" w:hAnsiTheme="minorHAnsi" w:cstheme="minorHAnsi"/>
                <w:lang w:val="en-GB" w:eastAsia="nb-NO"/>
              </w:rPr>
              <w:t>GEO Secretariat</w:t>
            </w:r>
          </w:p>
          <w:p w14:paraId="45616670" w14:textId="77777777" w:rsidR="006747F6" w:rsidRPr="00DB6FDC" w:rsidRDefault="006747F6" w:rsidP="006747F6">
            <w:pPr>
              <w:spacing w:before="90"/>
              <w:rPr>
                <w:rFonts w:asciiTheme="minorHAnsi" w:hAnsiTheme="minorHAnsi" w:cstheme="minorHAnsi"/>
                <w:lang w:val="en-GB" w:eastAsia="nb-NO"/>
              </w:rPr>
            </w:pPr>
            <w:r w:rsidRPr="00DB6FDC">
              <w:rPr>
                <w:rFonts w:asciiTheme="minorHAnsi" w:hAnsiTheme="minorHAnsi" w:cstheme="minorHAnsi"/>
                <w:lang w:val="en-GB" w:eastAsia="nb-NO"/>
              </w:rPr>
              <w:t>Group on Earth Observations</w:t>
            </w:r>
            <w:r w:rsidRPr="00DB6FDC">
              <w:rPr>
                <w:rFonts w:asciiTheme="minorHAnsi" w:hAnsiTheme="minorHAnsi" w:cstheme="minorHAnsi"/>
                <w:lang w:val="en-GB" w:eastAsia="nb-NO"/>
              </w:rPr>
              <w:br/>
              <w:t xml:space="preserve">7 bis, avenue de la </w:t>
            </w:r>
            <w:proofErr w:type="spellStart"/>
            <w:r w:rsidRPr="00DB6FDC">
              <w:rPr>
                <w:rFonts w:asciiTheme="minorHAnsi" w:hAnsiTheme="minorHAnsi" w:cstheme="minorHAnsi"/>
                <w:lang w:val="en-GB" w:eastAsia="nb-NO"/>
              </w:rPr>
              <w:t>Paix</w:t>
            </w:r>
            <w:proofErr w:type="spellEnd"/>
            <w:r w:rsidRPr="00DB6FDC">
              <w:rPr>
                <w:rFonts w:asciiTheme="minorHAnsi" w:hAnsiTheme="minorHAnsi" w:cstheme="minorHAnsi"/>
                <w:lang w:val="en-GB" w:eastAsia="nb-NO"/>
              </w:rPr>
              <w:br/>
              <w:t xml:space="preserve">Case </w:t>
            </w:r>
            <w:proofErr w:type="spellStart"/>
            <w:r w:rsidRPr="00DB6FDC">
              <w:rPr>
                <w:rFonts w:asciiTheme="minorHAnsi" w:hAnsiTheme="minorHAnsi" w:cstheme="minorHAnsi"/>
                <w:lang w:val="en-GB" w:eastAsia="nb-NO"/>
              </w:rPr>
              <w:t>postale</w:t>
            </w:r>
            <w:proofErr w:type="spellEnd"/>
            <w:r w:rsidRPr="00DB6FDC">
              <w:rPr>
                <w:rFonts w:asciiTheme="minorHAnsi" w:hAnsiTheme="minorHAnsi" w:cstheme="minorHAnsi"/>
                <w:lang w:val="en-GB" w:eastAsia="nb-NO"/>
              </w:rPr>
              <w:t xml:space="preserve"> 2300</w:t>
            </w:r>
            <w:r w:rsidRPr="00DB6FDC">
              <w:rPr>
                <w:rFonts w:asciiTheme="minorHAnsi" w:hAnsiTheme="minorHAnsi" w:cstheme="minorHAnsi"/>
                <w:lang w:val="en-GB" w:eastAsia="nb-NO"/>
              </w:rPr>
              <w:br/>
              <w:t>CH-1211 Geneva, Switzerland</w:t>
            </w:r>
          </w:p>
          <w:p w14:paraId="44A3ACEE" w14:textId="77777777" w:rsidR="006747F6" w:rsidRPr="00793DE7" w:rsidRDefault="006747F6" w:rsidP="006747F6">
            <w:pPr>
              <w:rPr>
                <w:rFonts w:asciiTheme="minorHAnsi" w:hAnsiTheme="minorHAnsi" w:cstheme="minorHAnsi"/>
                <w:lang w:val="en-GB" w:eastAsia="nb-NO"/>
              </w:rPr>
            </w:pP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62E02EC" w14:textId="77777777" w:rsidR="006747F6" w:rsidRPr="00793DE7" w:rsidRDefault="006747F6" w:rsidP="006747F6">
            <w:pPr>
              <w:rPr>
                <w:rFonts w:asciiTheme="minorHAnsi" w:hAnsiTheme="minorHAnsi" w:cstheme="minorHAnsi"/>
                <w:lang w:val="en-GB" w:eastAsia="nb-NO"/>
              </w:rPr>
            </w:pPr>
            <w:r w:rsidRPr="00DB6FDC">
              <w:rPr>
                <w:rFonts w:asciiTheme="minorHAnsi" w:hAnsiTheme="minorHAnsi" w:cstheme="minorHAnsi"/>
                <w:lang w:val="en-GB" w:eastAsia="nb-NO"/>
              </w:rPr>
              <w:t>+41 22 730 8368</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3E32F71E" w14:textId="77777777" w:rsidR="006747F6" w:rsidRPr="00793DE7" w:rsidRDefault="006747F6" w:rsidP="006747F6">
            <w:pPr>
              <w:rPr>
                <w:rFonts w:asciiTheme="minorHAnsi" w:hAnsiTheme="minorHAnsi" w:cstheme="minorHAnsi"/>
                <w:lang w:val="en-GB" w:eastAsia="nb-NO"/>
              </w:rPr>
            </w:pPr>
            <w:hyperlink r:id="rId32" w:history="1">
              <w:r w:rsidRPr="00DB6FDC">
                <w:rPr>
                  <w:rFonts w:asciiTheme="minorHAnsi" w:hAnsiTheme="minorHAnsi" w:cstheme="minorHAnsi"/>
                  <w:lang w:val="en-GB" w:eastAsia="nb-NO"/>
                </w:rPr>
                <w:t>dcripe@geosec.org</w:t>
              </w:r>
            </w:hyperlink>
          </w:p>
        </w:tc>
      </w:tr>
      <w:tr w:rsidR="006747F6" w:rsidRPr="004E79DB" w14:paraId="13F6A396"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4355C33" w14:textId="77777777" w:rsidR="006747F6" w:rsidRDefault="006747F6" w:rsidP="006747F6">
            <w:pPr>
              <w:rPr>
                <w:rFonts w:asciiTheme="minorHAnsi" w:hAnsiTheme="minorHAnsi" w:cstheme="minorHAnsi"/>
                <w:lang w:val="en-GB" w:eastAsia="nb-NO"/>
              </w:rPr>
            </w:pPr>
            <w:r>
              <w:rPr>
                <w:rFonts w:asciiTheme="minorHAnsi" w:hAnsiTheme="minorHAnsi" w:cstheme="minorHAnsi"/>
                <w:lang w:val="en-GB" w:eastAsia="nb-NO"/>
              </w:rPr>
              <w:t>IASC</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4E1EFA7A" w14:textId="77777777" w:rsidR="006747F6" w:rsidRPr="00677689" w:rsidRDefault="006747F6" w:rsidP="006747F6">
            <w:pPr>
              <w:rPr>
                <w:rFonts w:asciiTheme="minorHAnsi" w:hAnsiTheme="minorHAnsi" w:cstheme="minorHAnsi"/>
                <w:lang w:val="en-GB" w:eastAsia="nb-NO"/>
              </w:rPr>
            </w:pPr>
            <w:r>
              <w:rPr>
                <w:rFonts w:asciiTheme="minorHAnsi" w:hAnsiTheme="minorHAnsi" w:cstheme="minorHAnsi"/>
                <w:lang w:val="en-GB" w:eastAsia="nb-NO"/>
              </w:rPr>
              <w:t>Gerlis Fugmann</w:t>
            </w: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157BEE05" w14:textId="77777777" w:rsidR="006747F6"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IASC Secretariat</w:t>
            </w:r>
          </w:p>
          <w:p w14:paraId="4E66E52C" w14:textId="77777777" w:rsidR="006747F6" w:rsidRPr="00793DE7" w:rsidRDefault="006747F6" w:rsidP="006747F6">
            <w:pPr>
              <w:rPr>
                <w:rFonts w:asciiTheme="minorHAnsi" w:hAnsiTheme="minorHAnsi" w:cstheme="minorHAnsi"/>
                <w:lang w:val="en-GB" w:eastAsia="nb-NO"/>
              </w:rPr>
            </w:pPr>
            <w:proofErr w:type="spellStart"/>
            <w:r w:rsidRPr="00793DE7">
              <w:rPr>
                <w:rFonts w:asciiTheme="minorHAnsi" w:hAnsiTheme="minorHAnsi" w:cstheme="minorHAnsi"/>
                <w:lang w:val="en-GB" w:eastAsia="nb-NO"/>
              </w:rPr>
              <w:t>Borgir</w:t>
            </w:r>
            <w:proofErr w:type="spellEnd"/>
            <w:r w:rsidRPr="00793DE7">
              <w:rPr>
                <w:rFonts w:asciiTheme="minorHAnsi" w:hAnsiTheme="minorHAnsi" w:cstheme="minorHAnsi"/>
                <w:lang w:val="en-GB" w:eastAsia="nb-NO"/>
              </w:rPr>
              <w:t xml:space="preserve">, </w:t>
            </w:r>
            <w:proofErr w:type="spellStart"/>
            <w:r w:rsidRPr="00793DE7">
              <w:rPr>
                <w:rFonts w:asciiTheme="minorHAnsi" w:hAnsiTheme="minorHAnsi" w:cstheme="minorHAnsi"/>
                <w:lang w:val="en-GB" w:eastAsia="nb-NO"/>
              </w:rPr>
              <w:t>Norðurslóð</w:t>
            </w:r>
            <w:proofErr w:type="spellEnd"/>
          </w:p>
          <w:p w14:paraId="5C729B08" w14:textId="77777777" w:rsidR="006747F6"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 xml:space="preserve">600 </w:t>
            </w:r>
            <w:proofErr w:type="spellStart"/>
            <w:r w:rsidRPr="00793DE7">
              <w:rPr>
                <w:rFonts w:asciiTheme="minorHAnsi" w:hAnsiTheme="minorHAnsi" w:cstheme="minorHAnsi"/>
                <w:lang w:val="en-GB" w:eastAsia="nb-NO"/>
              </w:rPr>
              <w:t>Akureyri</w:t>
            </w:r>
            <w:proofErr w:type="spellEnd"/>
          </w:p>
          <w:p w14:paraId="33B257C6" w14:textId="77777777" w:rsidR="006747F6" w:rsidRPr="00677689" w:rsidRDefault="006747F6" w:rsidP="006747F6">
            <w:pPr>
              <w:rPr>
                <w:rFonts w:asciiTheme="minorHAnsi" w:hAnsiTheme="minorHAnsi" w:cstheme="minorHAnsi"/>
                <w:lang w:val="en-GB" w:eastAsia="nb-NO"/>
              </w:rPr>
            </w:pPr>
            <w:r>
              <w:rPr>
                <w:rFonts w:asciiTheme="minorHAnsi" w:hAnsiTheme="minorHAnsi" w:cstheme="minorHAnsi"/>
                <w:lang w:val="en-GB" w:eastAsia="nb-NO"/>
              </w:rPr>
              <w:t>Iceland</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5BDE26E9" w14:textId="77777777" w:rsidR="006747F6" w:rsidRPr="00677689"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+354 515 5824</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7487ACA1" w14:textId="77777777" w:rsidR="006747F6" w:rsidRPr="00677689"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gerlis.fugmann@iasc.info</w:t>
            </w:r>
          </w:p>
        </w:tc>
      </w:tr>
      <w:tr w:rsidR="006747F6" w:rsidRPr="004E79DB" w14:paraId="66978594"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77EE7825" w14:textId="77777777" w:rsidR="006747F6" w:rsidRPr="00917597" w:rsidRDefault="006747F6" w:rsidP="006747F6">
            <w:pPr>
              <w:rPr>
                <w:rFonts w:asciiTheme="minorHAnsi" w:hAnsiTheme="minorHAnsi" w:cstheme="minorHAnsi"/>
                <w:lang w:val="en-GB" w:eastAsia="nb-NO"/>
              </w:rPr>
            </w:pPr>
            <w:r>
              <w:rPr>
                <w:rFonts w:asciiTheme="minorHAnsi" w:hAnsiTheme="minorHAnsi" w:cstheme="minorHAnsi"/>
                <w:lang w:val="en-GB" w:eastAsia="nb-NO"/>
              </w:rPr>
              <w:t>ICC</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12842EA9"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 xml:space="preserve">Eva </w:t>
            </w:r>
            <w:proofErr w:type="spellStart"/>
            <w:r w:rsidRPr="00677689">
              <w:rPr>
                <w:rFonts w:asciiTheme="minorHAnsi" w:hAnsiTheme="minorHAnsi" w:cstheme="minorHAnsi"/>
                <w:lang w:val="en-GB" w:eastAsia="nb-NO"/>
              </w:rPr>
              <w:t>Kruemmel</w:t>
            </w:r>
            <w:proofErr w:type="spellEnd"/>
          </w:p>
          <w:p w14:paraId="73FECFC0" w14:textId="77777777" w:rsidR="006747F6" w:rsidRPr="00917597" w:rsidRDefault="006747F6" w:rsidP="006747F6">
            <w:pPr>
              <w:rPr>
                <w:rFonts w:asciiTheme="minorHAnsi" w:hAnsiTheme="minorHAnsi" w:cstheme="minorHAnsi"/>
                <w:lang w:val="en-GB" w:eastAsia="nb-NO"/>
              </w:rPr>
            </w:pP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1174E819" w14:textId="77777777" w:rsidR="006747F6"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Inuit Circumpolar Council (ICC)</w:t>
            </w:r>
          </w:p>
          <w:p w14:paraId="4CF8B78F"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Suite 1001</w:t>
            </w:r>
          </w:p>
          <w:p w14:paraId="7CA6D6CA"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75 Albert Street</w:t>
            </w:r>
          </w:p>
          <w:p w14:paraId="278B0E87" w14:textId="77777777" w:rsidR="006747F6" w:rsidRPr="00677689"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Ottawa, Ontario</w:t>
            </w:r>
          </w:p>
          <w:p w14:paraId="1CB9105C" w14:textId="77777777" w:rsidR="006747F6"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K1P 5E7</w:t>
            </w:r>
          </w:p>
          <w:p w14:paraId="02B55F8F" w14:textId="77777777" w:rsidR="006747F6" w:rsidRDefault="006747F6" w:rsidP="006747F6">
            <w:pPr>
              <w:rPr>
                <w:rFonts w:asciiTheme="minorHAnsi" w:hAnsiTheme="minorHAnsi" w:cstheme="minorHAnsi"/>
                <w:lang w:val="en-GB" w:eastAsia="nb-NO"/>
              </w:rPr>
            </w:pPr>
            <w:r>
              <w:rPr>
                <w:rFonts w:asciiTheme="minorHAnsi" w:hAnsiTheme="minorHAnsi" w:cstheme="minorHAnsi"/>
                <w:lang w:val="en-GB" w:eastAsia="nb-NO"/>
              </w:rPr>
              <w:t>Canada</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31FA507" w14:textId="77777777" w:rsidR="006747F6" w:rsidRPr="00F37F8F" w:rsidRDefault="006747F6" w:rsidP="006747F6">
            <w:pPr>
              <w:rPr>
                <w:rFonts w:asciiTheme="minorHAnsi" w:hAnsiTheme="minorHAnsi" w:cstheme="minorHAnsi"/>
                <w:lang w:val="en-GB" w:eastAsia="nb-NO"/>
              </w:rPr>
            </w:pPr>
            <w:r w:rsidRPr="00677689">
              <w:rPr>
                <w:rFonts w:asciiTheme="minorHAnsi" w:hAnsiTheme="minorHAnsi" w:cstheme="minorHAnsi"/>
                <w:lang w:val="en-GB" w:eastAsia="nb-NO"/>
              </w:rPr>
              <w:t>+1 613 563 26 42</w:t>
            </w: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700ABA3C" w14:textId="77777777" w:rsidR="006747F6" w:rsidRPr="00677689" w:rsidRDefault="006747F6" w:rsidP="006747F6">
            <w:pPr>
              <w:rPr>
                <w:rFonts w:asciiTheme="minorHAnsi" w:hAnsiTheme="minorHAnsi" w:cstheme="minorHAnsi"/>
                <w:lang w:val="en-GB" w:eastAsia="nb-NO"/>
              </w:rPr>
            </w:pPr>
            <w:hyperlink r:id="rId33" w:history="1">
              <w:r w:rsidRPr="00677689">
                <w:rPr>
                  <w:rFonts w:asciiTheme="minorHAnsi" w:hAnsiTheme="minorHAnsi" w:cstheme="minorHAnsi"/>
                  <w:lang w:val="en-GB"/>
                </w:rPr>
                <w:t>ekruemmel@scientissime.com</w:t>
              </w:r>
            </w:hyperlink>
          </w:p>
        </w:tc>
      </w:tr>
      <w:tr w:rsidR="006747F6" w:rsidRPr="004E79DB" w14:paraId="3D324253"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5DEC65CA" w14:textId="77777777" w:rsidR="006747F6" w:rsidRDefault="006747F6" w:rsidP="006747F6">
            <w:pPr>
              <w:rPr>
                <w:rFonts w:asciiTheme="minorHAnsi" w:hAnsiTheme="minorHAnsi" w:cstheme="minorHAnsi"/>
                <w:lang w:val="en-GB" w:eastAsia="nb-NO"/>
              </w:rPr>
            </w:pPr>
            <w:r>
              <w:rPr>
                <w:rFonts w:asciiTheme="minorHAnsi" w:hAnsiTheme="minorHAnsi" w:cstheme="minorHAnsi"/>
                <w:lang w:val="en-GB" w:eastAsia="nb-NO"/>
              </w:rPr>
              <w:t>Polar View</w:t>
            </w:r>
          </w:p>
          <w:p w14:paraId="5109ED38" w14:textId="77777777" w:rsidR="006747F6" w:rsidRPr="00917597" w:rsidRDefault="006747F6" w:rsidP="006747F6">
            <w:pPr>
              <w:rPr>
                <w:rFonts w:asciiTheme="minorHAnsi" w:hAnsiTheme="minorHAnsi" w:cstheme="minorHAnsi"/>
                <w:lang w:val="en-GB" w:eastAsia="nb-NO"/>
              </w:rPr>
            </w:pP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04DE5A55" w14:textId="77777777" w:rsidR="006747F6" w:rsidRPr="00793DE7"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David Arthurs</w:t>
            </w:r>
          </w:p>
          <w:p w14:paraId="613C3250" w14:textId="77777777" w:rsidR="006747F6" w:rsidRPr="00917597" w:rsidRDefault="006747F6" w:rsidP="006747F6">
            <w:pPr>
              <w:rPr>
                <w:rFonts w:asciiTheme="minorHAnsi" w:hAnsiTheme="minorHAnsi" w:cstheme="minorHAnsi"/>
                <w:lang w:val="en-GB" w:eastAsia="nb-NO"/>
              </w:rPr>
            </w:pP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5D63132F" w14:textId="77777777" w:rsidR="006747F6" w:rsidRDefault="006747F6" w:rsidP="006747F6">
            <w:pPr>
              <w:rPr>
                <w:rFonts w:asciiTheme="minorHAnsi" w:hAnsiTheme="minorHAnsi" w:cstheme="minorHAnsi"/>
                <w:lang w:val="en-GB" w:eastAsia="nb-NO"/>
              </w:rPr>
            </w:pPr>
            <w:r>
              <w:rPr>
                <w:rFonts w:asciiTheme="minorHAnsi" w:hAnsiTheme="minorHAnsi" w:cstheme="minorHAnsi"/>
                <w:lang w:val="en-GB" w:eastAsia="nb-NO"/>
              </w:rPr>
              <w:t>Polar View</w:t>
            </w:r>
          </w:p>
          <w:p w14:paraId="3CE3D009" w14:textId="77777777" w:rsidR="006747F6" w:rsidRPr="00793DE7" w:rsidRDefault="006747F6" w:rsidP="006747F6">
            <w:pPr>
              <w:rPr>
                <w:rFonts w:asciiTheme="minorHAnsi" w:hAnsiTheme="minorHAnsi" w:cstheme="minorHAnsi"/>
                <w:lang w:val="en-GB" w:eastAsia="nb-NO"/>
              </w:rPr>
            </w:pPr>
            <w:r w:rsidRPr="00793DE7">
              <w:rPr>
                <w:rFonts w:asciiTheme="minorHAnsi" w:hAnsiTheme="minorHAnsi" w:cstheme="minorHAnsi"/>
                <w:lang w:val="en-GB" w:eastAsia="nb-NO"/>
              </w:rPr>
              <w:t xml:space="preserve">Polar View </w:t>
            </w:r>
            <w:proofErr w:type="spellStart"/>
            <w:r w:rsidRPr="00793DE7">
              <w:rPr>
                <w:rFonts w:asciiTheme="minorHAnsi" w:hAnsiTheme="minorHAnsi" w:cstheme="minorHAnsi"/>
                <w:lang w:val="en-GB" w:eastAsia="nb-NO"/>
              </w:rPr>
              <w:t>ApS</w:t>
            </w:r>
            <w:proofErr w:type="spellEnd"/>
            <w:r w:rsidRPr="00793DE7">
              <w:rPr>
                <w:rFonts w:asciiTheme="minorHAnsi" w:hAnsiTheme="minorHAnsi" w:cstheme="minorHAnsi"/>
                <w:lang w:val="en-GB" w:eastAsia="nb-NO"/>
              </w:rPr>
              <w:br/>
            </w:r>
            <w:proofErr w:type="spellStart"/>
            <w:r w:rsidRPr="00793DE7">
              <w:rPr>
                <w:rFonts w:asciiTheme="minorHAnsi" w:hAnsiTheme="minorHAnsi" w:cstheme="minorHAnsi"/>
                <w:lang w:val="en-GB" w:eastAsia="nb-NO"/>
              </w:rPr>
              <w:t>Symfonivej</w:t>
            </w:r>
            <w:proofErr w:type="spellEnd"/>
            <w:r w:rsidRPr="00793DE7">
              <w:rPr>
                <w:rFonts w:asciiTheme="minorHAnsi" w:hAnsiTheme="minorHAnsi" w:cstheme="minorHAnsi"/>
                <w:lang w:val="en-GB" w:eastAsia="nb-NO"/>
              </w:rPr>
              <w:t xml:space="preserve"> 18</w:t>
            </w:r>
            <w:r w:rsidRPr="00793DE7">
              <w:rPr>
                <w:rFonts w:asciiTheme="minorHAnsi" w:hAnsiTheme="minorHAnsi" w:cstheme="minorHAnsi"/>
                <w:lang w:val="en-GB" w:eastAsia="nb-NO"/>
              </w:rPr>
              <w:br/>
              <w:t xml:space="preserve">2730 </w:t>
            </w:r>
            <w:proofErr w:type="spellStart"/>
            <w:r w:rsidRPr="00793DE7">
              <w:rPr>
                <w:rFonts w:asciiTheme="minorHAnsi" w:hAnsiTheme="minorHAnsi" w:cstheme="minorHAnsi"/>
                <w:lang w:val="en-GB" w:eastAsia="nb-NO"/>
              </w:rPr>
              <w:t>Herlev</w:t>
            </w:r>
            <w:proofErr w:type="spellEnd"/>
            <w:r w:rsidRPr="00793DE7">
              <w:rPr>
                <w:rFonts w:asciiTheme="minorHAnsi" w:hAnsiTheme="minorHAnsi" w:cstheme="minorHAnsi"/>
                <w:lang w:val="en-GB" w:eastAsia="nb-NO"/>
              </w:rPr>
              <w:br/>
              <w:t>Denmark</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AB0BA92" w14:textId="77777777" w:rsidR="006747F6" w:rsidRPr="00793DE7"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38F22996" w14:textId="77777777" w:rsidR="006747F6" w:rsidRPr="00793DE7" w:rsidRDefault="006747F6" w:rsidP="006747F6">
            <w:pPr>
              <w:rPr>
                <w:rFonts w:asciiTheme="minorHAnsi" w:hAnsiTheme="minorHAnsi" w:cstheme="minorHAnsi"/>
                <w:lang w:val="en-GB" w:eastAsia="nb-NO"/>
              </w:rPr>
            </w:pPr>
            <w:hyperlink r:id="rId34" w:history="1">
              <w:r w:rsidRPr="00793DE7">
                <w:rPr>
                  <w:rFonts w:asciiTheme="minorHAnsi" w:hAnsiTheme="minorHAnsi" w:cstheme="minorHAnsi"/>
                  <w:lang w:val="en-GB"/>
                </w:rPr>
                <w:t>david.arthurs@polarview.org</w:t>
              </w:r>
            </w:hyperlink>
          </w:p>
        </w:tc>
      </w:tr>
      <w:tr w:rsidR="006747F6" w:rsidRPr="004E79DB" w14:paraId="55992B26"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4C273408" w14:textId="77777777" w:rsidR="006747F6" w:rsidRPr="00F37F8F"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SIOS</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1703F47F" w14:textId="77777777" w:rsidR="006747F6" w:rsidRPr="00F37F8F"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Heikki Lihavainen</w:t>
            </w: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0DC75A98" w14:textId="77777777" w:rsidR="006747F6" w:rsidRDefault="006747F6" w:rsidP="006747F6">
            <w:pPr>
              <w:rPr>
                <w:rFonts w:asciiTheme="minorHAnsi" w:hAnsiTheme="minorHAnsi" w:cstheme="minorHAnsi"/>
                <w:lang w:val="en-GB" w:eastAsia="nb-NO"/>
              </w:rPr>
            </w:pPr>
            <w:r>
              <w:rPr>
                <w:rFonts w:asciiTheme="minorHAnsi" w:hAnsiTheme="minorHAnsi" w:cstheme="minorHAnsi"/>
                <w:lang w:val="en-GB" w:eastAsia="nb-NO"/>
              </w:rPr>
              <w:t>Svalbard Integrated Arctic Earth Observing System</w:t>
            </w:r>
          </w:p>
          <w:p w14:paraId="33EB445F" w14:textId="77777777" w:rsidR="006747F6" w:rsidRPr="00F37F8F" w:rsidRDefault="006747F6" w:rsidP="006747F6">
            <w:pPr>
              <w:rPr>
                <w:rFonts w:asciiTheme="minorHAnsi" w:hAnsiTheme="minorHAnsi" w:cstheme="minorHAnsi"/>
                <w:lang w:val="en-GB" w:eastAsia="nb-NO"/>
              </w:rPr>
            </w:pPr>
            <w:r w:rsidRPr="00917597">
              <w:rPr>
                <w:rFonts w:asciiTheme="minorHAnsi" w:hAnsiTheme="minorHAnsi" w:cstheme="minorHAnsi"/>
                <w:lang w:val="en-GB" w:eastAsia="nb-NO"/>
              </w:rPr>
              <w:t xml:space="preserve">SIOS Knowledge Centre, </w:t>
            </w:r>
            <w:proofErr w:type="spellStart"/>
            <w:r w:rsidRPr="00917597">
              <w:rPr>
                <w:rFonts w:asciiTheme="minorHAnsi" w:hAnsiTheme="minorHAnsi" w:cstheme="minorHAnsi"/>
                <w:lang w:val="en-GB" w:eastAsia="nb-NO"/>
              </w:rPr>
              <w:t>P.</w:t>
            </w:r>
            <w:proofErr w:type="gramStart"/>
            <w:r w:rsidRPr="00917597">
              <w:rPr>
                <w:rFonts w:asciiTheme="minorHAnsi" w:hAnsiTheme="minorHAnsi" w:cstheme="minorHAnsi"/>
                <w:lang w:val="en-GB" w:eastAsia="nb-NO"/>
              </w:rPr>
              <w:t>O.Box</w:t>
            </w:r>
            <w:proofErr w:type="spellEnd"/>
            <w:proofErr w:type="gramEnd"/>
            <w:r w:rsidRPr="00917597">
              <w:rPr>
                <w:rFonts w:asciiTheme="minorHAnsi" w:hAnsiTheme="minorHAnsi" w:cstheme="minorHAnsi"/>
                <w:lang w:val="en-GB" w:eastAsia="nb-NO"/>
              </w:rPr>
              <w:t xml:space="preserve"> 156, N-9171 Longyearbyen</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63AAD178" w14:textId="77777777" w:rsidR="006747F6" w:rsidRPr="00F37F8F"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2B32C415" w14:textId="77777777" w:rsidR="006747F6" w:rsidRDefault="006747F6" w:rsidP="006747F6">
            <w:hyperlink r:id="rId35" w:history="1">
              <w:r w:rsidRPr="00917597">
                <w:rPr>
                  <w:rFonts w:asciiTheme="minorHAnsi" w:hAnsiTheme="minorHAnsi" w:cstheme="minorHAnsi"/>
                  <w:lang w:val="en-GB" w:eastAsia="nb-NO"/>
                </w:rPr>
                <w:t>director@sios-svalbard.org</w:t>
              </w:r>
            </w:hyperlink>
          </w:p>
        </w:tc>
      </w:tr>
      <w:tr w:rsidR="006747F6" w:rsidRPr="004E79DB" w14:paraId="1BD92287"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7019429E" w14:textId="77777777" w:rsidR="006747F6" w:rsidRPr="00F37F8F" w:rsidRDefault="006747F6" w:rsidP="006747F6">
            <w:pPr>
              <w:rPr>
                <w:rFonts w:asciiTheme="minorHAnsi" w:hAnsiTheme="minorHAnsi" w:cstheme="minorHAnsi"/>
                <w:lang w:val="en-GB" w:eastAsia="nb-NO"/>
              </w:rPr>
            </w:pPr>
            <w:r w:rsidRPr="00C41AC0">
              <w:rPr>
                <w:rFonts w:asciiTheme="minorHAnsi" w:hAnsiTheme="minorHAnsi" w:cstheme="minorHAnsi"/>
                <w:lang w:val="en-GB" w:eastAsia="nb-NO"/>
              </w:rPr>
              <w:t>UArctic</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141DA43B" w14:textId="77777777" w:rsidR="006747F6" w:rsidRPr="00C41AC0" w:rsidRDefault="006747F6" w:rsidP="006747F6">
            <w:pPr>
              <w:rPr>
                <w:rFonts w:asciiTheme="minorHAnsi" w:hAnsiTheme="minorHAnsi" w:cstheme="minorHAnsi"/>
                <w:lang w:val="en-GB" w:eastAsia="nb-NO"/>
              </w:rPr>
            </w:pPr>
            <w:r w:rsidRPr="00C41AC0">
              <w:rPr>
                <w:rFonts w:asciiTheme="minorHAnsi" w:hAnsiTheme="minorHAnsi" w:cstheme="minorHAnsi"/>
                <w:lang w:val="en-GB" w:eastAsia="nb-NO"/>
              </w:rPr>
              <w:t xml:space="preserve">Lars </w:t>
            </w:r>
            <w:proofErr w:type="spellStart"/>
            <w:r w:rsidRPr="00C41AC0">
              <w:rPr>
                <w:rFonts w:asciiTheme="minorHAnsi" w:hAnsiTheme="minorHAnsi" w:cstheme="minorHAnsi"/>
                <w:lang w:val="en-GB" w:eastAsia="nb-NO"/>
              </w:rPr>
              <w:t>Kullerud</w:t>
            </w:r>
            <w:proofErr w:type="spellEnd"/>
            <w:r w:rsidRPr="00C41AC0">
              <w:rPr>
                <w:rFonts w:asciiTheme="minorHAnsi" w:hAnsiTheme="minorHAnsi" w:cstheme="minorHAnsi"/>
                <w:lang w:val="en-GB" w:eastAsia="nb-NO"/>
              </w:rPr>
              <w:t xml:space="preserve"> </w:t>
            </w:r>
          </w:p>
          <w:p w14:paraId="50323696" w14:textId="77777777" w:rsidR="006747F6" w:rsidRPr="00F37F8F" w:rsidRDefault="006747F6" w:rsidP="006747F6">
            <w:pPr>
              <w:rPr>
                <w:rFonts w:asciiTheme="minorHAnsi" w:hAnsiTheme="minorHAnsi" w:cstheme="minorHAnsi"/>
                <w:lang w:val="en-GB" w:eastAsia="nb-NO"/>
              </w:rPr>
            </w:pP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3164F973" w14:textId="77777777" w:rsidR="006747F6" w:rsidRPr="00F37F8F" w:rsidRDefault="006747F6" w:rsidP="006747F6">
            <w:pPr>
              <w:rPr>
                <w:rFonts w:asciiTheme="minorHAnsi" w:hAnsiTheme="minorHAnsi" w:cstheme="minorHAnsi"/>
                <w:lang w:val="en-GB" w:eastAsia="nb-NO"/>
              </w:rPr>
            </w:pPr>
            <w:hyperlink r:id="rId36" w:history="1">
              <w:r w:rsidRPr="00C41AC0">
                <w:rPr>
                  <w:rFonts w:asciiTheme="minorHAnsi" w:hAnsiTheme="minorHAnsi" w:cstheme="minorHAnsi"/>
                  <w:lang w:val="en-GB" w:eastAsia="nb-NO"/>
                </w:rPr>
                <w:t>UArctic International Secretariat</w:t>
              </w:r>
            </w:hyperlink>
            <w:r w:rsidRPr="00C41AC0">
              <w:rPr>
                <w:rFonts w:asciiTheme="minorHAnsi" w:hAnsiTheme="minorHAnsi" w:cstheme="minorHAnsi"/>
                <w:lang w:val="en-GB" w:eastAsia="nb-NO"/>
              </w:rPr>
              <w:br/>
              <w:t>c/o University of Lapland</w:t>
            </w:r>
            <w:r w:rsidRPr="00C41AC0">
              <w:rPr>
                <w:rFonts w:asciiTheme="minorHAnsi" w:hAnsiTheme="minorHAnsi" w:cstheme="minorHAnsi"/>
                <w:lang w:val="en-GB" w:eastAsia="nb-NO"/>
              </w:rPr>
              <w:br/>
              <w:t>P.O. Box 122</w:t>
            </w:r>
            <w:r w:rsidRPr="00C41AC0">
              <w:rPr>
                <w:rFonts w:asciiTheme="minorHAnsi" w:hAnsiTheme="minorHAnsi" w:cstheme="minorHAnsi"/>
                <w:lang w:val="en-GB" w:eastAsia="nb-NO"/>
              </w:rPr>
              <w:br/>
              <w:t>96101 Rovaniemi</w:t>
            </w:r>
            <w:r w:rsidRPr="00C41AC0">
              <w:rPr>
                <w:rFonts w:asciiTheme="minorHAnsi" w:hAnsiTheme="minorHAnsi" w:cstheme="minorHAnsi"/>
                <w:lang w:val="en-GB" w:eastAsia="nb-NO"/>
              </w:rPr>
              <w:br/>
              <w:t>F</w:t>
            </w:r>
            <w:r>
              <w:rPr>
                <w:rFonts w:asciiTheme="minorHAnsi" w:hAnsiTheme="minorHAnsi" w:cstheme="minorHAnsi"/>
                <w:lang w:val="en-GB" w:eastAsia="nb-NO"/>
              </w:rPr>
              <w:t>inland</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09C28C45" w14:textId="77777777" w:rsidR="006747F6" w:rsidRPr="00F37F8F"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078BDE3B" w14:textId="77777777" w:rsidR="006747F6" w:rsidRDefault="006747F6" w:rsidP="006747F6">
            <w:hyperlink r:id="rId37" w:history="1">
              <w:r w:rsidRPr="00C41AC0">
                <w:rPr>
                  <w:rFonts w:asciiTheme="minorHAnsi" w:hAnsiTheme="minorHAnsi" w:cstheme="minorHAnsi"/>
                  <w:lang w:val="en-GB" w:eastAsia="nb-NO"/>
                </w:rPr>
                <w:t>lars.kullerud@uarctic.org</w:t>
              </w:r>
            </w:hyperlink>
          </w:p>
        </w:tc>
      </w:tr>
      <w:tr w:rsidR="006747F6" w:rsidRPr="004E79DB" w14:paraId="7C33F351" w14:textId="77777777" w:rsidTr="006747F6">
        <w:trPr>
          <w:tblCellSpacing w:w="0" w:type="dxa"/>
        </w:trPr>
        <w:tc>
          <w:tcPr>
            <w:tcW w:w="1462" w:type="dxa"/>
            <w:tcBorders>
              <w:top w:val="outset" w:sz="6" w:space="0" w:color="D0D7E5"/>
              <w:left w:val="outset" w:sz="6" w:space="0" w:color="D0D7E5"/>
              <w:bottom w:val="outset" w:sz="6" w:space="0" w:color="D0D7E5"/>
              <w:right w:val="outset" w:sz="6" w:space="0" w:color="D0D7E5"/>
            </w:tcBorders>
            <w:shd w:val="clear" w:color="auto" w:fill="auto"/>
          </w:tcPr>
          <w:p w14:paraId="627F8DCE" w14:textId="77777777" w:rsidR="006747F6" w:rsidRPr="00C41AC0" w:rsidRDefault="006747F6" w:rsidP="006747F6">
            <w:pPr>
              <w:rPr>
                <w:rFonts w:asciiTheme="minorHAnsi" w:hAnsiTheme="minorHAnsi" w:cstheme="minorHAnsi"/>
                <w:lang w:val="en-GB" w:eastAsia="nb-NO"/>
              </w:rPr>
            </w:pPr>
            <w:r>
              <w:rPr>
                <w:rFonts w:asciiTheme="minorHAnsi" w:hAnsiTheme="minorHAnsi" w:cstheme="minorHAnsi"/>
                <w:lang w:val="en-GB" w:eastAsia="nb-NO"/>
              </w:rPr>
              <w:t>WMO</w:t>
            </w:r>
          </w:p>
        </w:tc>
        <w:tc>
          <w:tcPr>
            <w:tcW w:w="2058" w:type="dxa"/>
            <w:gridSpan w:val="2"/>
            <w:tcBorders>
              <w:top w:val="outset" w:sz="6" w:space="0" w:color="D0D7E5"/>
              <w:left w:val="outset" w:sz="6" w:space="0" w:color="D0D7E5"/>
              <w:bottom w:val="outset" w:sz="6" w:space="0" w:color="D0D7E5"/>
              <w:right w:val="outset" w:sz="6" w:space="0" w:color="D0D7E5"/>
            </w:tcBorders>
            <w:shd w:val="clear" w:color="auto" w:fill="auto"/>
          </w:tcPr>
          <w:p w14:paraId="5270114B" w14:textId="77777777" w:rsidR="006747F6" w:rsidRPr="00FE3F94" w:rsidRDefault="006747F6" w:rsidP="006747F6">
            <w:pPr>
              <w:spacing w:before="90"/>
              <w:rPr>
                <w:rFonts w:asciiTheme="minorHAnsi" w:hAnsiTheme="minorHAnsi" w:cstheme="minorHAnsi"/>
                <w:lang w:val="en-GB" w:eastAsia="nb-NO"/>
              </w:rPr>
            </w:pPr>
            <w:proofErr w:type="spellStart"/>
            <w:r w:rsidRPr="00FE3F94">
              <w:rPr>
                <w:rFonts w:asciiTheme="minorHAnsi" w:hAnsiTheme="minorHAnsi" w:cstheme="minorHAnsi"/>
                <w:lang w:val="en-GB" w:eastAsia="nb-NO"/>
              </w:rPr>
              <w:t>Rodica</w:t>
            </w:r>
            <w:proofErr w:type="spellEnd"/>
            <w:r w:rsidRPr="00FE3F94">
              <w:rPr>
                <w:rFonts w:asciiTheme="minorHAnsi" w:hAnsiTheme="minorHAnsi" w:cstheme="minorHAnsi"/>
                <w:lang w:val="en-GB" w:eastAsia="nb-NO"/>
              </w:rPr>
              <w:t xml:space="preserve"> </w:t>
            </w:r>
            <w:proofErr w:type="spellStart"/>
            <w:r w:rsidRPr="00FE3F94">
              <w:rPr>
                <w:rFonts w:asciiTheme="minorHAnsi" w:hAnsiTheme="minorHAnsi" w:cstheme="minorHAnsi"/>
                <w:lang w:val="en-GB" w:eastAsia="nb-NO"/>
              </w:rPr>
              <w:t>Nitu</w:t>
            </w:r>
            <w:proofErr w:type="spellEnd"/>
          </w:p>
          <w:p w14:paraId="305454F2" w14:textId="77777777" w:rsidR="006747F6" w:rsidRPr="00C41AC0" w:rsidRDefault="006747F6" w:rsidP="006747F6">
            <w:pPr>
              <w:rPr>
                <w:rFonts w:asciiTheme="minorHAnsi" w:hAnsiTheme="minorHAnsi" w:cstheme="minorHAnsi"/>
                <w:lang w:val="en-GB" w:eastAsia="nb-NO"/>
              </w:rPr>
            </w:pPr>
          </w:p>
        </w:tc>
        <w:tc>
          <w:tcPr>
            <w:tcW w:w="4112" w:type="dxa"/>
            <w:tcBorders>
              <w:top w:val="outset" w:sz="6" w:space="0" w:color="D0D7E5"/>
              <w:left w:val="outset" w:sz="6" w:space="0" w:color="D0D7E5"/>
              <w:bottom w:val="outset" w:sz="6" w:space="0" w:color="D0D7E5"/>
              <w:right w:val="outset" w:sz="6" w:space="0" w:color="D0D7E5"/>
            </w:tcBorders>
            <w:shd w:val="clear" w:color="auto" w:fill="auto"/>
          </w:tcPr>
          <w:p w14:paraId="2E4B9491" w14:textId="77777777" w:rsidR="006747F6" w:rsidRPr="00FE3F94" w:rsidRDefault="006747F6" w:rsidP="006747F6">
            <w:pPr>
              <w:rPr>
                <w:rFonts w:asciiTheme="minorHAnsi" w:hAnsiTheme="minorHAnsi" w:cstheme="minorHAnsi"/>
                <w:lang w:val="en-GB" w:eastAsia="nb-NO"/>
              </w:rPr>
            </w:pPr>
            <w:r w:rsidRPr="00FE3F94">
              <w:rPr>
                <w:rFonts w:asciiTheme="minorHAnsi" w:hAnsiTheme="minorHAnsi" w:cstheme="minorHAnsi"/>
                <w:lang w:val="en-GB" w:eastAsia="nb-NO"/>
              </w:rPr>
              <w:lastRenderedPageBreak/>
              <w:t>WMO</w:t>
            </w:r>
          </w:p>
          <w:p w14:paraId="248F518C" w14:textId="77777777" w:rsidR="006747F6" w:rsidRPr="00FE3F94" w:rsidRDefault="006747F6" w:rsidP="006747F6">
            <w:pPr>
              <w:rPr>
                <w:rFonts w:asciiTheme="minorHAnsi" w:hAnsiTheme="minorHAnsi" w:cstheme="minorHAnsi"/>
                <w:lang w:val="en-GB" w:eastAsia="nb-NO"/>
              </w:rPr>
            </w:pPr>
            <w:r w:rsidRPr="00FE3F94">
              <w:rPr>
                <w:rFonts w:asciiTheme="minorHAnsi" w:hAnsiTheme="minorHAnsi" w:cstheme="minorHAnsi"/>
                <w:lang w:val="en-GB" w:eastAsia="nb-NO"/>
              </w:rPr>
              <w:lastRenderedPageBreak/>
              <w:t xml:space="preserve">7bis, avenue de la </w:t>
            </w:r>
            <w:proofErr w:type="spellStart"/>
            <w:r w:rsidRPr="00FE3F94">
              <w:rPr>
                <w:rFonts w:asciiTheme="minorHAnsi" w:hAnsiTheme="minorHAnsi" w:cstheme="minorHAnsi"/>
                <w:lang w:val="en-GB" w:eastAsia="nb-NO"/>
              </w:rPr>
              <w:t>Paix</w:t>
            </w:r>
            <w:proofErr w:type="spellEnd"/>
            <w:r w:rsidRPr="00FE3F94">
              <w:rPr>
                <w:rFonts w:asciiTheme="minorHAnsi" w:hAnsiTheme="minorHAnsi" w:cstheme="minorHAnsi"/>
                <w:lang w:val="en-GB" w:eastAsia="nb-NO"/>
              </w:rPr>
              <w:t>,</w:t>
            </w:r>
            <w:r w:rsidRPr="00FE3F94">
              <w:rPr>
                <w:rFonts w:asciiTheme="minorHAnsi" w:hAnsiTheme="minorHAnsi" w:cstheme="minorHAnsi"/>
                <w:lang w:val="en-GB" w:eastAsia="nb-NO"/>
              </w:rPr>
              <w:br/>
              <w:t xml:space="preserve">Case </w:t>
            </w:r>
            <w:proofErr w:type="spellStart"/>
            <w:r w:rsidRPr="00FE3F94">
              <w:rPr>
                <w:rFonts w:asciiTheme="minorHAnsi" w:hAnsiTheme="minorHAnsi" w:cstheme="minorHAnsi"/>
                <w:lang w:val="en-GB" w:eastAsia="nb-NO"/>
              </w:rPr>
              <w:t>postale</w:t>
            </w:r>
            <w:proofErr w:type="spellEnd"/>
            <w:r w:rsidRPr="00FE3F94">
              <w:rPr>
                <w:rFonts w:asciiTheme="minorHAnsi" w:hAnsiTheme="minorHAnsi" w:cstheme="minorHAnsi"/>
                <w:lang w:val="en-GB" w:eastAsia="nb-NO"/>
              </w:rPr>
              <w:t xml:space="preserve"> 2300</w:t>
            </w:r>
            <w:r w:rsidRPr="00FE3F94">
              <w:rPr>
                <w:rFonts w:asciiTheme="minorHAnsi" w:hAnsiTheme="minorHAnsi" w:cstheme="minorHAnsi"/>
                <w:lang w:val="en-GB" w:eastAsia="nb-NO"/>
              </w:rPr>
              <w:br/>
              <w:t>CH-1211 Geneva 2</w:t>
            </w:r>
            <w:r w:rsidRPr="00FE3F94">
              <w:rPr>
                <w:rFonts w:asciiTheme="minorHAnsi" w:hAnsiTheme="minorHAnsi" w:cstheme="minorHAnsi"/>
                <w:lang w:val="en-GB" w:eastAsia="nb-NO"/>
              </w:rPr>
              <w:br/>
              <w:t>Switzerland</w:t>
            </w:r>
          </w:p>
        </w:tc>
        <w:tc>
          <w:tcPr>
            <w:tcW w:w="1865" w:type="dxa"/>
            <w:tcBorders>
              <w:top w:val="outset" w:sz="6" w:space="0" w:color="D0D7E5"/>
              <w:left w:val="outset" w:sz="6" w:space="0" w:color="D0D7E5"/>
              <w:bottom w:val="outset" w:sz="6" w:space="0" w:color="D0D7E5"/>
              <w:right w:val="outset" w:sz="6" w:space="0" w:color="D0D7E5"/>
            </w:tcBorders>
            <w:shd w:val="clear" w:color="auto" w:fill="auto"/>
          </w:tcPr>
          <w:p w14:paraId="29383DA7" w14:textId="77777777" w:rsidR="006747F6" w:rsidRPr="00F37F8F" w:rsidRDefault="006747F6" w:rsidP="006747F6">
            <w:pPr>
              <w:rPr>
                <w:rFonts w:asciiTheme="minorHAnsi" w:hAnsiTheme="minorHAnsi" w:cstheme="minorHAnsi"/>
                <w:lang w:val="en-GB" w:eastAsia="nb-NO"/>
              </w:rPr>
            </w:pPr>
          </w:p>
        </w:tc>
        <w:tc>
          <w:tcPr>
            <w:tcW w:w="4514" w:type="dxa"/>
            <w:tcBorders>
              <w:top w:val="outset" w:sz="6" w:space="0" w:color="D0D7E5"/>
              <w:left w:val="outset" w:sz="6" w:space="0" w:color="D0D7E5"/>
              <w:bottom w:val="outset" w:sz="6" w:space="0" w:color="D0D7E5"/>
              <w:right w:val="outset" w:sz="6" w:space="0" w:color="D0D7E5"/>
            </w:tcBorders>
            <w:shd w:val="clear" w:color="auto" w:fill="auto"/>
          </w:tcPr>
          <w:p w14:paraId="6DA208AE" w14:textId="77777777" w:rsidR="006747F6" w:rsidRPr="00FE3F94" w:rsidRDefault="006747F6" w:rsidP="006747F6">
            <w:pPr>
              <w:rPr>
                <w:rFonts w:asciiTheme="minorHAnsi" w:hAnsiTheme="minorHAnsi" w:cstheme="minorHAnsi"/>
                <w:lang w:val="en-GB" w:eastAsia="nb-NO"/>
              </w:rPr>
            </w:pPr>
            <w:hyperlink r:id="rId38" w:history="1">
              <w:r w:rsidRPr="00FE3F94">
                <w:rPr>
                  <w:rFonts w:asciiTheme="minorHAnsi" w:hAnsiTheme="minorHAnsi" w:cstheme="minorHAnsi"/>
                  <w:lang w:val="en-GB"/>
                </w:rPr>
                <w:t>rnitu@wmo.int</w:t>
              </w:r>
            </w:hyperlink>
          </w:p>
        </w:tc>
      </w:tr>
    </w:tbl>
    <w:p w14:paraId="333D4B12" w14:textId="4B7DCC2C" w:rsidR="004E6923" w:rsidRPr="001F7386" w:rsidRDefault="007D3FF9" w:rsidP="006747F6">
      <w:pPr>
        <w:spacing w:before="100" w:beforeAutospacing="1" w:after="240" w:line="276" w:lineRule="auto"/>
        <w:rPr>
          <w:rFonts w:asciiTheme="minorHAnsi" w:hAnsiTheme="minorHAnsi" w:cstheme="minorHAnsi"/>
          <w:lang w:val="en-GB" w:eastAsia="en-GB"/>
        </w:rPr>
      </w:pPr>
      <w:r w:rsidRPr="001F7386">
        <w:rPr>
          <w:rFonts w:asciiTheme="minorHAnsi" w:hAnsiTheme="minorHAnsi" w:cstheme="minorHAnsi"/>
          <w:lang w:val="en-GB" w:eastAsia="en-GB"/>
        </w:rPr>
        <w:t xml:space="preserve">More details about the participants can be found here: </w:t>
      </w:r>
      <w:hyperlink r:id="rId39" w:history="1">
        <w:r w:rsidRPr="001F7386">
          <w:rPr>
            <w:rStyle w:val="Hyperlink"/>
            <w:rFonts w:asciiTheme="minorHAnsi" w:hAnsiTheme="minorHAnsi" w:cstheme="minorHAnsi"/>
            <w:lang w:val="en-GB" w:eastAsia="en-GB"/>
          </w:rPr>
          <w:t>https://www.arcticobserving.org/governance/board/board-members</w:t>
        </w:r>
      </w:hyperlink>
      <w:r w:rsidRPr="001F7386">
        <w:rPr>
          <w:rFonts w:asciiTheme="minorHAnsi" w:hAnsiTheme="minorHAnsi" w:cstheme="minorHAnsi"/>
          <w:lang w:val="en-GB" w:eastAsia="en-GB"/>
        </w:rPr>
        <w:t xml:space="preserve"> </w:t>
      </w:r>
    </w:p>
    <w:p w14:paraId="2F41E0F1" w14:textId="77777777" w:rsidR="003609B3" w:rsidRDefault="003609B3" w:rsidP="003609B3">
      <w:pPr>
        <w:spacing w:before="100" w:beforeAutospacing="1" w:after="240" w:line="276" w:lineRule="auto"/>
        <w:rPr>
          <w:rFonts w:asciiTheme="minorHAnsi" w:hAnsiTheme="minorHAnsi" w:cstheme="minorHAnsi"/>
          <w:lang w:val="en-GB" w:eastAsia="en-GB"/>
        </w:rPr>
        <w:sectPr w:rsidR="003609B3" w:rsidSect="003609B3">
          <w:footerReference w:type="default" r:id="rId40"/>
          <w:pgSz w:w="16838" w:h="11906" w:orient="landscape"/>
          <w:pgMar w:top="1134" w:right="1701" w:bottom="1134" w:left="1701" w:header="708" w:footer="708" w:gutter="0"/>
          <w:cols w:space="708"/>
          <w:docGrid w:linePitch="360"/>
        </w:sectPr>
      </w:pPr>
    </w:p>
    <w:p w14:paraId="127B52DB" w14:textId="2817AA23" w:rsidR="001F7386" w:rsidRPr="003609B3" w:rsidRDefault="0022647B" w:rsidP="003609B3">
      <w:pPr>
        <w:pStyle w:val="Heading3"/>
        <w:spacing w:before="0" w:after="240" w:line="276" w:lineRule="auto"/>
        <w:jc w:val="center"/>
        <w:rPr>
          <w:rFonts w:asciiTheme="minorHAnsi" w:hAnsiTheme="minorHAnsi" w:cstheme="minorHAnsi"/>
          <w:sz w:val="24"/>
          <w:szCs w:val="24"/>
          <w:lang w:val="en-GB"/>
        </w:rPr>
      </w:pPr>
      <w:r w:rsidRPr="003609B3">
        <w:rPr>
          <w:rFonts w:asciiTheme="minorHAnsi" w:hAnsiTheme="minorHAnsi" w:cstheme="minorHAnsi"/>
          <w:sz w:val="24"/>
          <w:szCs w:val="24"/>
          <w:lang w:val="en-GB"/>
        </w:rPr>
        <w:lastRenderedPageBreak/>
        <w:t>Appendix 3. List of documents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8"/>
        <w:gridCol w:w="1624"/>
        <w:gridCol w:w="5772"/>
        <w:gridCol w:w="1364"/>
      </w:tblGrid>
      <w:tr w:rsidR="006747F6" w:rsidRPr="00F77566" w14:paraId="02A4C1F6"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63AE7" w14:textId="77777777" w:rsidR="006747F6" w:rsidRPr="00F77566" w:rsidRDefault="006747F6">
            <w:pPr>
              <w:pStyle w:val="NormalWeb"/>
              <w:rPr>
                <w:rFonts w:asciiTheme="minorHAnsi" w:hAnsiTheme="minorHAnsi" w:cstheme="minorHAnsi"/>
                <w:sz w:val="22"/>
                <w:szCs w:val="22"/>
              </w:rPr>
            </w:pPr>
            <w:r w:rsidRPr="00F77566">
              <w:rPr>
                <w:rStyle w:val="Emphasis"/>
                <w:rFonts w:asciiTheme="minorHAnsi" w:hAnsiTheme="minorHAnsi" w:cstheme="minorHAnsi"/>
                <w:b/>
                <w:bCs/>
                <w:sz w:val="22"/>
                <w:szCs w:val="22"/>
              </w:rPr>
              <w:t>Agenda 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E50A9" w14:textId="77777777" w:rsidR="006747F6" w:rsidRPr="00F77566" w:rsidRDefault="006747F6">
            <w:pPr>
              <w:pStyle w:val="NormalWeb"/>
              <w:rPr>
                <w:rFonts w:asciiTheme="minorHAnsi" w:hAnsiTheme="minorHAnsi" w:cstheme="minorHAnsi"/>
                <w:sz w:val="22"/>
                <w:szCs w:val="22"/>
              </w:rPr>
            </w:pPr>
            <w:r w:rsidRPr="00F77566">
              <w:rPr>
                <w:rStyle w:val="Emphasis"/>
                <w:rFonts w:asciiTheme="minorHAnsi" w:hAnsiTheme="minorHAnsi" w:cstheme="minorHAnsi"/>
                <w:b/>
                <w:bCs/>
                <w:sz w:val="22"/>
                <w:szCs w:val="22"/>
              </w:rPr>
              <w:t xml:space="preserve">Document 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94BB1" w14:textId="77777777" w:rsidR="006747F6" w:rsidRPr="00F77566" w:rsidRDefault="006747F6">
            <w:pPr>
              <w:pStyle w:val="NormalWeb"/>
              <w:rPr>
                <w:rFonts w:asciiTheme="minorHAnsi" w:hAnsiTheme="minorHAnsi" w:cstheme="minorHAnsi"/>
                <w:sz w:val="22"/>
                <w:szCs w:val="22"/>
              </w:rPr>
            </w:pPr>
            <w:r w:rsidRPr="00F77566">
              <w:rPr>
                <w:rStyle w:val="Emphasis"/>
                <w:rFonts w:asciiTheme="minorHAnsi" w:hAnsiTheme="minorHAnsi" w:cstheme="minorHAnsi"/>
                <w:b/>
                <w:bCs/>
                <w:sz w:val="22"/>
                <w:szCs w:val="22"/>
              </w:rPr>
              <w:t>Document 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9BF82" w14:textId="77777777" w:rsidR="006747F6" w:rsidRPr="00F77566" w:rsidRDefault="006747F6">
            <w:pPr>
              <w:pStyle w:val="NormalWeb"/>
              <w:rPr>
                <w:rFonts w:asciiTheme="minorHAnsi" w:hAnsiTheme="minorHAnsi" w:cstheme="minorHAnsi"/>
                <w:sz w:val="22"/>
                <w:szCs w:val="22"/>
              </w:rPr>
            </w:pPr>
            <w:r w:rsidRPr="00F77566">
              <w:rPr>
                <w:rStyle w:val="Emphasis"/>
                <w:rFonts w:asciiTheme="minorHAnsi" w:hAnsiTheme="minorHAnsi" w:cstheme="minorHAnsi"/>
                <w:b/>
                <w:bCs/>
                <w:sz w:val="22"/>
                <w:szCs w:val="22"/>
              </w:rPr>
              <w:t xml:space="preserve">Document </w:t>
            </w:r>
            <w:proofErr w:type="spellStart"/>
            <w:r w:rsidRPr="00F77566">
              <w:rPr>
                <w:rStyle w:val="Emphasis"/>
                <w:rFonts w:asciiTheme="minorHAnsi" w:hAnsiTheme="minorHAnsi" w:cstheme="minorHAnsi"/>
                <w:b/>
                <w:bCs/>
                <w:sz w:val="22"/>
                <w:szCs w:val="22"/>
              </w:rPr>
              <w:t>author</w:t>
            </w:r>
            <w:proofErr w:type="spellEnd"/>
          </w:p>
        </w:tc>
      </w:tr>
      <w:tr w:rsidR="006747F6" w:rsidRPr="00F77566" w14:paraId="38F7879A"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B1A4C8"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B38CB"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E8DB1"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41" w:history="1">
              <w:r w:rsidRPr="00F77566">
                <w:rPr>
                  <w:rStyle w:val="Hyperlink"/>
                  <w:rFonts w:asciiTheme="minorHAnsi" w:eastAsiaTheme="majorEastAsia" w:hAnsiTheme="minorHAnsi" w:cstheme="minorHAnsi"/>
                  <w:sz w:val="22"/>
                  <w:szCs w:val="22"/>
                  <w:lang w:val="en-GB"/>
                </w:rPr>
                <w:t>Draft agenda version 16th February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FDE9499"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r w:rsidRPr="00F77566">
              <w:rPr>
                <w:rFonts w:asciiTheme="minorHAnsi" w:hAnsiTheme="minorHAnsi" w:cstheme="minorHAnsi"/>
                <w:sz w:val="22"/>
                <w:szCs w:val="22"/>
              </w:rPr>
              <w:t>Executive</w:t>
            </w:r>
          </w:p>
        </w:tc>
      </w:tr>
      <w:tr w:rsidR="006747F6" w:rsidRPr="00F77566" w14:paraId="27F6E3A2"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19E681" w14:textId="77777777" w:rsidR="006747F6" w:rsidRPr="00F77566" w:rsidRDefault="006747F6">
            <w:pPr>
              <w:rPr>
                <w:rFonts w:asciiTheme="minorHAnsi" w:hAnsiTheme="minorHAnsi" w:cstheme="minorHAnsi"/>
              </w:rPr>
            </w:pPr>
            <w:r w:rsidRPr="00F77566">
              <w:rPr>
                <w:rFonts w:asciiTheme="minorHAnsi" w:hAnsiTheme="minorHAnsi" w:cstheme="minorHAnsi"/>
              </w:rPr>
              <w:t> 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CA83E"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F5A5F"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proofErr w:type="spellStart"/>
            <w:r w:rsidRPr="00F77566">
              <w:rPr>
                <w:rFonts w:asciiTheme="minorHAnsi" w:hAnsiTheme="minorHAnsi" w:cstheme="minorHAnsi"/>
                <w:sz w:val="22"/>
                <w:szCs w:val="22"/>
              </w:rPr>
              <w:fldChar w:fldCharType="begin"/>
            </w:r>
            <w:r w:rsidRPr="00F77566">
              <w:rPr>
                <w:rFonts w:asciiTheme="minorHAnsi" w:hAnsiTheme="minorHAnsi" w:cstheme="minorHAnsi"/>
                <w:sz w:val="22"/>
                <w:szCs w:val="22"/>
              </w:rPr>
              <w:instrText xml:space="preserve"> HYPERLINK "https://www.arcticobserving.org/images/pdf/Board_meetings/20210210/07_GoToMeeting.docx" </w:instrText>
            </w:r>
            <w:r w:rsidRPr="00F77566">
              <w:rPr>
                <w:rFonts w:asciiTheme="minorHAnsi" w:hAnsiTheme="minorHAnsi" w:cstheme="minorHAnsi"/>
                <w:sz w:val="22"/>
                <w:szCs w:val="22"/>
              </w:rPr>
              <w:fldChar w:fldCharType="separate"/>
            </w:r>
            <w:r w:rsidRPr="00F77566">
              <w:rPr>
                <w:rStyle w:val="Hyperlink"/>
                <w:rFonts w:asciiTheme="minorHAnsi" w:eastAsiaTheme="majorEastAsia" w:hAnsiTheme="minorHAnsi" w:cstheme="minorHAnsi"/>
                <w:sz w:val="22"/>
                <w:szCs w:val="22"/>
              </w:rPr>
              <w:t>GoToMeeting</w:t>
            </w:r>
            <w:proofErr w:type="spellEnd"/>
            <w:r w:rsidRPr="00F77566">
              <w:rPr>
                <w:rStyle w:val="Hyperlink"/>
                <w:rFonts w:asciiTheme="minorHAnsi" w:eastAsiaTheme="majorEastAsia" w:hAnsiTheme="minorHAnsi" w:cstheme="minorHAnsi"/>
                <w:sz w:val="22"/>
                <w:szCs w:val="22"/>
              </w:rPr>
              <w:t xml:space="preserve"> </w:t>
            </w:r>
            <w:proofErr w:type="spellStart"/>
            <w:r w:rsidRPr="00F77566">
              <w:rPr>
                <w:rStyle w:val="Hyperlink"/>
                <w:rFonts w:asciiTheme="minorHAnsi" w:eastAsiaTheme="majorEastAsia" w:hAnsiTheme="minorHAnsi" w:cstheme="minorHAnsi"/>
                <w:sz w:val="22"/>
                <w:szCs w:val="22"/>
              </w:rPr>
              <w:t>dial</w:t>
            </w:r>
            <w:proofErr w:type="spellEnd"/>
            <w:r w:rsidRPr="00F77566">
              <w:rPr>
                <w:rStyle w:val="Hyperlink"/>
                <w:rFonts w:asciiTheme="minorHAnsi" w:eastAsiaTheme="majorEastAsia" w:hAnsiTheme="minorHAnsi" w:cstheme="minorHAnsi"/>
                <w:sz w:val="22"/>
                <w:szCs w:val="22"/>
              </w:rPr>
              <w:t>-in</w:t>
            </w:r>
            <w:r w:rsidRPr="00F77566">
              <w:rPr>
                <w:rFonts w:asciiTheme="minorHAnsi" w:hAnsiTheme="minorHAnsi" w:cstheme="minorHAnsi"/>
                <w:sz w:val="22"/>
                <w:szCs w:val="22"/>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2CFAAE21"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Secretariat</w:t>
            </w:r>
          </w:p>
        </w:tc>
      </w:tr>
      <w:tr w:rsidR="006747F6" w:rsidRPr="00F77566" w14:paraId="5B7FE2D8"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8787CE"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1CE63"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A306"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hyperlink r:id="rId42" w:history="1">
              <w:r w:rsidRPr="00F77566">
                <w:rPr>
                  <w:rStyle w:val="Hyperlink"/>
                  <w:rFonts w:asciiTheme="minorHAnsi" w:eastAsiaTheme="majorEastAsia" w:hAnsiTheme="minorHAnsi" w:cstheme="minorHAnsi"/>
                  <w:lang w:val="en-GB"/>
                </w:rPr>
                <w:t xml:space="preserve">SAON Board meeting 15th December 2020. </w:t>
              </w:r>
              <w:proofErr w:type="spellStart"/>
              <w:r w:rsidRPr="00F77566">
                <w:rPr>
                  <w:rStyle w:val="Hyperlink"/>
                  <w:rFonts w:asciiTheme="minorHAnsi" w:eastAsiaTheme="majorEastAsia" w:hAnsiTheme="minorHAnsi" w:cstheme="minorHAnsi"/>
                </w:rPr>
                <w:t>Draft</w:t>
              </w:r>
              <w:proofErr w:type="spellEnd"/>
              <w:r w:rsidRPr="00F77566">
                <w:rPr>
                  <w:rStyle w:val="Hyperlink"/>
                  <w:rFonts w:asciiTheme="minorHAnsi" w:eastAsiaTheme="majorEastAsia" w:hAnsiTheme="minorHAnsi" w:cstheme="minorHAnsi"/>
                </w:rPr>
                <w:t xml:space="preserve"> </w:t>
              </w:r>
              <w:proofErr w:type="spellStart"/>
              <w:r w:rsidRPr="00F77566">
                <w:rPr>
                  <w:rStyle w:val="Hyperlink"/>
                  <w:rFonts w:asciiTheme="minorHAnsi" w:eastAsiaTheme="majorEastAsia" w:hAnsiTheme="minorHAnsi" w:cstheme="minorHAnsi"/>
                </w:rPr>
                <w:t>minutes</w:t>
              </w:r>
              <w:proofErr w:type="spellEnd"/>
              <w:r w:rsidRPr="00F77566">
                <w:rPr>
                  <w:rStyle w:val="Hyperlink"/>
                  <w:rFonts w:asciiTheme="minorHAnsi" w:eastAsiaTheme="majorEastAsia" w:hAnsiTheme="minorHAnsi" w:cstheme="minorHAnsi"/>
                </w:rPr>
                <w:t xml:space="preserve"> version 15th </w:t>
              </w:r>
              <w:proofErr w:type="spellStart"/>
              <w:r w:rsidRPr="00F77566">
                <w:rPr>
                  <w:rStyle w:val="Hyperlink"/>
                  <w:rFonts w:asciiTheme="minorHAnsi" w:eastAsiaTheme="majorEastAsia" w:hAnsiTheme="minorHAnsi" w:cstheme="minorHAnsi"/>
                </w:rPr>
                <w:t>February</w:t>
              </w:r>
              <w:proofErr w:type="spellEnd"/>
              <w:r w:rsidRPr="00F77566">
                <w:rPr>
                  <w:rStyle w:val="Hyperlink"/>
                  <w:rFonts w:asciiTheme="minorHAnsi" w:eastAsiaTheme="majorEastAsia" w:hAnsiTheme="minorHAnsi" w:cstheme="minorHAnsi"/>
                </w:rPr>
                <w:t xml:space="preserve">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8060F25" w14:textId="77777777" w:rsidR="006747F6" w:rsidRPr="00F77566" w:rsidRDefault="006747F6">
            <w:pPr>
              <w:rPr>
                <w:rFonts w:asciiTheme="minorHAnsi" w:hAnsiTheme="minorHAnsi" w:cstheme="minorHAnsi"/>
              </w:rPr>
            </w:pPr>
            <w:r w:rsidRPr="00F77566">
              <w:rPr>
                <w:rFonts w:asciiTheme="minorHAnsi" w:hAnsiTheme="minorHAnsi" w:cstheme="minorHAnsi"/>
              </w:rPr>
              <w:t> Secretariat</w:t>
            </w:r>
          </w:p>
        </w:tc>
      </w:tr>
      <w:tr w:rsidR="006747F6" w:rsidRPr="00F77566" w14:paraId="1ECEE979" w14:textId="77777777" w:rsidTr="006747F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2E6198" w14:textId="77777777" w:rsidR="006747F6" w:rsidRPr="00F77566" w:rsidRDefault="006747F6">
            <w:pPr>
              <w:rPr>
                <w:rFonts w:asciiTheme="minorHAnsi" w:hAnsiTheme="minorHAnsi" w:cstheme="minorHAnsi"/>
              </w:rPr>
            </w:pPr>
            <w:r w:rsidRPr="00F77566">
              <w:rPr>
                <w:rFonts w:asciiTheme="minorHAnsi" w:hAnsiTheme="minorHAnsi" w:cstheme="minorHAnsi"/>
              </w:rPr>
              <w:t> 2a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2D7FE"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proofErr w:type="spellStart"/>
            <w:r w:rsidRPr="00F77566">
              <w:rPr>
                <w:rFonts w:asciiTheme="minorHAnsi" w:hAnsiTheme="minorHAnsi" w:cstheme="minorHAnsi"/>
                <w:sz w:val="22"/>
                <w:szCs w:val="22"/>
              </w:rPr>
              <w:t>external</w:t>
            </w:r>
            <w:proofErr w:type="spellEnd"/>
            <w:r w:rsidRPr="00F77566">
              <w:rPr>
                <w:rFonts w:asciiTheme="minorHAnsi" w:hAnsiTheme="minorHAnsi" w:cstheme="minorHAnsi"/>
                <w:sz w:val="22"/>
                <w:szCs w:val="22"/>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4E198"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43" w:history="1">
              <w:r w:rsidRPr="00F77566">
                <w:rPr>
                  <w:rStyle w:val="Hyperlink"/>
                  <w:rFonts w:asciiTheme="minorHAnsi" w:eastAsiaTheme="majorEastAsia" w:hAnsiTheme="minorHAnsi" w:cstheme="minorHAnsi"/>
                  <w:lang w:val="en-GB"/>
                </w:rPr>
                <w:t>Polar to Global Online Interoperability and Data Sharing Workshop/Hackathon 21st January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74F7882"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3BD9D688"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DF7D0F"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CD6178"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r w:rsidRPr="00F77566">
              <w:rPr>
                <w:rFonts w:asciiTheme="minorHAnsi" w:hAnsiTheme="minorHAnsi" w:cstheme="minorHAnsi"/>
                <w:sz w:val="22"/>
                <w:szCs w:val="22"/>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11B34"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44" w:history="1">
              <w:r w:rsidRPr="00F77566">
                <w:rPr>
                  <w:rStyle w:val="Hyperlink"/>
                  <w:rFonts w:asciiTheme="minorHAnsi" w:eastAsiaTheme="majorEastAsia" w:hAnsiTheme="minorHAnsi" w:cstheme="minorHAnsi"/>
                  <w:lang w:val="en-GB"/>
                </w:rPr>
                <w:t>Alignment of Polar Data Policies - Recommended Principles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D1D65DF"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13E368F0" w14:textId="77777777" w:rsidTr="006747F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07F3ED"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2b</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5A0BD" w14:textId="77777777" w:rsidR="006747F6" w:rsidRPr="00F77566" w:rsidRDefault="006747F6">
            <w:pPr>
              <w:rPr>
                <w:rFonts w:asciiTheme="minorHAnsi" w:hAnsiTheme="minorHAnsi" w:cstheme="minorHAnsi"/>
              </w:rPr>
            </w:pPr>
            <w:r w:rsidRPr="00F77566">
              <w:rPr>
                <w:rFonts w:asciiTheme="minorHAnsi" w:hAnsiTheme="minorHAnsi" w:cstheme="minorHAnsi"/>
              </w:rPr>
              <w:t> 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4641A"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hyperlink r:id="rId45" w:history="1">
              <w:r w:rsidRPr="00F77566">
                <w:rPr>
                  <w:rStyle w:val="Hyperlink"/>
                  <w:rFonts w:asciiTheme="minorHAnsi" w:eastAsiaTheme="majorEastAsia" w:hAnsiTheme="minorHAnsi" w:cstheme="minorHAnsi"/>
                  <w:sz w:val="22"/>
                  <w:szCs w:val="22"/>
                  <w:lang w:val="en-GB"/>
                </w:rPr>
                <w:t xml:space="preserve">SAON Governance Review Workshop #2 – CON Workshop November 30th, 2020. </w:t>
              </w:r>
              <w:r w:rsidRPr="00F77566">
                <w:rPr>
                  <w:rStyle w:val="Hyperlink"/>
                  <w:rFonts w:asciiTheme="minorHAnsi" w:eastAsiaTheme="majorEastAsia" w:hAnsiTheme="minorHAnsi" w:cstheme="minorHAnsi"/>
                  <w:sz w:val="22"/>
                  <w:szCs w:val="22"/>
                </w:rPr>
                <w:t xml:space="preserve">Final </w:t>
              </w:r>
              <w:proofErr w:type="spellStart"/>
              <w:r w:rsidRPr="00F77566">
                <w:rPr>
                  <w:rStyle w:val="Hyperlink"/>
                  <w:rFonts w:asciiTheme="minorHAnsi" w:eastAsiaTheme="majorEastAsia" w:hAnsiTheme="minorHAnsi" w:cstheme="minorHAnsi"/>
                  <w:sz w:val="22"/>
                  <w:szCs w:val="22"/>
                </w:rPr>
                <w:t>report</w:t>
              </w:r>
              <w:proofErr w:type="spellEnd"/>
              <w:r w:rsidRPr="00F77566">
                <w:rPr>
                  <w:rStyle w:val="Hyperlink"/>
                  <w:rFonts w:asciiTheme="minorHAnsi" w:eastAsiaTheme="majorEastAsia" w:hAnsiTheme="minorHAnsi" w:cstheme="minorHAnsi"/>
                  <w:sz w:val="22"/>
                  <w:szCs w:val="22"/>
                </w:rPr>
                <w:t xml:space="preserve"> version 5th </w:t>
              </w:r>
              <w:proofErr w:type="spellStart"/>
              <w:r w:rsidRPr="00F77566">
                <w:rPr>
                  <w:rStyle w:val="Hyperlink"/>
                  <w:rFonts w:asciiTheme="minorHAnsi" w:eastAsiaTheme="majorEastAsia" w:hAnsiTheme="minorHAnsi" w:cstheme="minorHAnsi"/>
                  <w:sz w:val="22"/>
                  <w:szCs w:val="22"/>
                </w:rPr>
                <w:t>February</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4D1136E"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1AFFBAB0"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3D69F9" w14:textId="77777777" w:rsidR="006747F6" w:rsidRPr="00F77566" w:rsidRDefault="006747F6">
            <w:pPr>
              <w:rPr>
                <w:rFonts w:asciiTheme="minorHAnsi"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17446E" w14:textId="77777777" w:rsidR="006747F6" w:rsidRPr="00F77566" w:rsidRDefault="006747F6">
            <w:pPr>
              <w:rPr>
                <w:rFonts w:asciiTheme="minorHAnsi" w:hAnsiTheme="minorHAnsi" w:cstheme="minorHAnsi"/>
              </w:rPr>
            </w:pPr>
            <w:r w:rsidRPr="00F77566">
              <w:rPr>
                <w:rFonts w:asciiTheme="minorHAnsi" w:hAnsiTheme="minorHAnsi" w:cstheme="minorHAnsi"/>
              </w:rPr>
              <w:t> (</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91B09" w14:textId="77777777" w:rsidR="006747F6" w:rsidRPr="00F77566" w:rsidRDefault="006747F6">
            <w:pPr>
              <w:pStyle w:val="NormalWeb"/>
              <w:rPr>
                <w:rFonts w:asciiTheme="minorHAnsi" w:hAnsiTheme="minorHAnsi" w:cstheme="minorHAnsi"/>
                <w:sz w:val="22"/>
                <w:szCs w:val="22"/>
              </w:rPr>
            </w:pPr>
            <w:hyperlink r:id="rId46" w:history="1">
              <w:r w:rsidRPr="00F77566">
                <w:rPr>
                  <w:rStyle w:val="Hyperlink"/>
                  <w:rFonts w:asciiTheme="minorHAnsi" w:eastAsiaTheme="majorEastAsia" w:hAnsiTheme="minorHAnsi" w:cstheme="minorHAnsi"/>
                  <w:sz w:val="22"/>
                  <w:szCs w:val="22"/>
                  <w:lang w:val="en-GB"/>
                </w:rPr>
                <w:t xml:space="preserve"> SAON Governance Review Workshop #2 – CON Workshop November 30th, 2020. </w:t>
              </w:r>
              <w:proofErr w:type="spellStart"/>
              <w:r w:rsidRPr="00F77566">
                <w:rPr>
                  <w:rStyle w:val="Hyperlink"/>
                  <w:rFonts w:asciiTheme="minorHAnsi" w:eastAsiaTheme="majorEastAsia" w:hAnsiTheme="minorHAnsi" w:cstheme="minorHAnsi"/>
                  <w:sz w:val="22"/>
                  <w:szCs w:val="22"/>
                </w:rPr>
                <w:t>Outcomes</w:t>
              </w:r>
              <w:proofErr w:type="spellEnd"/>
              <w:r w:rsidRPr="00F77566">
                <w:rPr>
                  <w:rStyle w:val="Hyperlink"/>
                  <w:rFonts w:asciiTheme="minorHAnsi" w:eastAsiaTheme="majorEastAsia" w:hAnsiTheme="minorHAnsi" w:cstheme="minorHAnsi"/>
                  <w:sz w:val="22"/>
                  <w:szCs w:val="22"/>
                </w:rPr>
                <w:t>/actions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27EF166"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0D699A8A" w14:textId="77777777" w:rsidTr="006747F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A9A33D" w14:textId="77777777" w:rsidR="006747F6" w:rsidRPr="00F77566" w:rsidRDefault="006747F6">
            <w:pPr>
              <w:rPr>
                <w:rFonts w:asciiTheme="minorHAnsi" w:hAnsiTheme="minorHAnsi" w:cstheme="minorHAnsi"/>
              </w:rPr>
            </w:pPr>
            <w:r w:rsidRPr="00F77566">
              <w:rPr>
                <w:rFonts w:asciiTheme="minorHAnsi" w:hAnsiTheme="minorHAnsi" w:cstheme="minorHAnsi"/>
              </w:rPr>
              <w:t> 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848EF" w14:textId="77777777" w:rsidR="006747F6" w:rsidRPr="00F77566" w:rsidRDefault="006747F6">
            <w:pPr>
              <w:rPr>
                <w:rFonts w:asciiTheme="minorHAnsi" w:hAnsiTheme="minorHAnsi" w:cstheme="minorHAnsi"/>
              </w:rPr>
            </w:pPr>
            <w:r w:rsidRPr="00F77566">
              <w:rPr>
                <w:rFonts w:asciiTheme="minorHAnsi" w:hAnsiTheme="minorHAnsi" w:cstheme="minorHAnsi"/>
              </w:rPr>
              <w:t>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2B046"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hyperlink r:id="rId47" w:history="1">
              <w:r w:rsidRPr="00F77566">
                <w:rPr>
                  <w:rStyle w:val="Hyperlink"/>
                  <w:rFonts w:asciiTheme="minorHAnsi" w:eastAsiaTheme="majorEastAsia" w:hAnsiTheme="minorHAnsi" w:cstheme="minorHAnsi"/>
                  <w:sz w:val="22"/>
                  <w:szCs w:val="22"/>
                  <w:lang w:val="en-GB"/>
                </w:rPr>
                <w:t xml:space="preserve">SAON Governance Review Workshop #3 - National Committees. </w:t>
              </w:r>
              <w:proofErr w:type="spellStart"/>
              <w:r w:rsidRPr="00F77566">
                <w:rPr>
                  <w:rStyle w:val="Hyperlink"/>
                  <w:rFonts w:asciiTheme="minorHAnsi" w:eastAsiaTheme="majorEastAsia" w:hAnsiTheme="minorHAnsi" w:cstheme="minorHAnsi"/>
                  <w:sz w:val="22"/>
                  <w:szCs w:val="22"/>
                </w:rPr>
                <w:t>Draft</w:t>
              </w:r>
              <w:proofErr w:type="spellEnd"/>
              <w:r w:rsidRPr="00F77566">
                <w:rPr>
                  <w:rStyle w:val="Hyperlink"/>
                  <w:rFonts w:asciiTheme="minorHAnsi" w:eastAsiaTheme="majorEastAsia" w:hAnsiTheme="minorHAnsi" w:cstheme="minorHAnsi"/>
                  <w:sz w:val="22"/>
                  <w:szCs w:val="22"/>
                </w:rPr>
                <w:t xml:space="preserve"> agenda version 16th </w:t>
              </w:r>
              <w:proofErr w:type="spellStart"/>
              <w:r w:rsidRPr="00F77566">
                <w:rPr>
                  <w:rStyle w:val="Hyperlink"/>
                  <w:rFonts w:asciiTheme="minorHAnsi" w:eastAsiaTheme="majorEastAsia" w:hAnsiTheme="minorHAnsi" w:cstheme="minorHAnsi"/>
                  <w:sz w:val="22"/>
                  <w:szCs w:val="22"/>
                </w:rPr>
                <w:t>February</w:t>
              </w:r>
              <w:proofErr w:type="spellEnd"/>
              <w:r w:rsidRPr="00F77566">
                <w:rPr>
                  <w:rStyle w:val="Hyperlink"/>
                  <w:rFonts w:asciiTheme="minorHAnsi" w:eastAsiaTheme="majorEastAsia" w:hAnsiTheme="minorHAnsi" w:cstheme="minorHAnsi"/>
                  <w:sz w:val="22"/>
                  <w:szCs w:val="22"/>
                </w:rPr>
                <w:t xml:space="preserve">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C7130CB"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5352DFA5"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5A5BDA" w14:textId="77777777" w:rsidR="006747F6" w:rsidRPr="00F77566" w:rsidRDefault="006747F6">
            <w:pPr>
              <w:rPr>
                <w:rFonts w:asciiTheme="minorHAnsi"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828B1E" w14:textId="77777777" w:rsidR="006747F6" w:rsidRPr="00F77566" w:rsidRDefault="006747F6">
            <w:pPr>
              <w:rPr>
                <w:rFonts w:asciiTheme="minorHAnsi" w:hAnsiTheme="minorHAnsi" w:cstheme="minorHAnsi"/>
              </w:rPr>
            </w:pPr>
            <w:r w:rsidRPr="00F77566">
              <w:rPr>
                <w:rFonts w:asciiTheme="minorHAnsi" w:hAnsiTheme="minorHAnsi" w:cstheme="minorHAnsi"/>
              </w:rPr>
              <w:t> (</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FDE55"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48" w:history="1">
              <w:r w:rsidRPr="00F77566">
                <w:rPr>
                  <w:rStyle w:val="Hyperlink"/>
                  <w:rFonts w:asciiTheme="minorHAnsi" w:eastAsiaTheme="majorEastAsia" w:hAnsiTheme="minorHAnsi" w:cstheme="minorHAnsi"/>
                  <w:sz w:val="22"/>
                  <w:szCs w:val="22"/>
                  <w:lang w:val="en-GB"/>
                </w:rPr>
                <w:t>The report from the external review of SAON from 2016 (Finding #5 on national SAON Structures)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0A133F3"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7803A437"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5AAC23"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8A8379"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(link to earlier</w:t>
            </w:r>
            <w:r w:rsidRPr="00F77566">
              <w:rPr>
                <w:rFonts w:asciiTheme="minorHAnsi" w:hAnsiTheme="minorHAnsi" w:cstheme="minorHAnsi"/>
                <w:lang w:val="en-GB"/>
              </w:rPr>
              <w:br/>
              <w:t>Board meeting document)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27ABE"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49" w:history="1">
              <w:r w:rsidRPr="00F77566">
                <w:rPr>
                  <w:rStyle w:val="Hyperlink"/>
                  <w:rFonts w:asciiTheme="minorHAnsi" w:eastAsiaTheme="majorEastAsia" w:hAnsiTheme="minorHAnsi" w:cstheme="minorHAnsi"/>
                  <w:lang w:val="en-GB"/>
                </w:rPr>
                <w:t>Governance review plans Version 10th June 2020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18BB74B"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69919ABA"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BFC85E"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697B0" w14:textId="77777777" w:rsidR="006747F6" w:rsidRPr="00F77566" w:rsidRDefault="006747F6">
            <w:pPr>
              <w:rPr>
                <w:rFonts w:asciiTheme="minorHAnsi" w:hAnsiTheme="minorHAnsi" w:cstheme="minorHAnsi"/>
              </w:rPr>
            </w:pPr>
            <w:r w:rsidRPr="00F77566">
              <w:rPr>
                <w:rFonts w:asciiTheme="minorHAnsi" w:hAnsiTheme="minorHAnsi" w:cstheme="minorHAnsi"/>
              </w:rPr>
              <w:t> (</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6171A"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hyperlink r:id="rId50" w:history="1">
              <w:r w:rsidRPr="00F77566">
                <w:rPr>
                  <w:rStyle w:val="Hyperlink"/>
                  <w:rFonts w:asciiTheme="minorHAnsi" w:eastAsiaTheme="majorEastAsia" w:hAnsiTheme="minorHAnsi" w:cstheme="minorHAnsi"/>
                  <w:sz w:val="22"/>
                  <w:szCs w:val="22"/>
                </w:rPr>
                <w:t> ASM3 webinars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CD103F5"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7F5F3B58" w14:textId="77777777" w:rsidTr="006747F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9D1C7" w14:textId="77777777" w:rsidR="006747F6" w:rsidRPr="00F77566" w:rsidRDefault="006747F6">
            <w:pPr>
              <w:rPr>
                <w:rFonts w:asciiTheme="minorHAnsi" w:hAnsiTheme="minorHAnsi" w:cstheme="minorHAnsi"/>
              </w:rPr>
            </w:pPr>
            <w:r w:rsidRPr="00F77566">
              <w:rPr>
                <w:rFonts w:asciiTheme="minorHAnsi" w:hAnsiTheme="minorHAnsi" w:cstheme="minorHAnsi"/>
              </w:rPr>
              <w:t> 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16A9A" w14:textId="77777777" w:rsidR="006747F6" w:rsidRPr="00F77566" w:rsidRDefault="006747F6">
            <w:pPr>
              <w:rPr>
                <w:rFonts w:asciiTheme="minorHAnsi" w:hAnsiTheme="minorHAnsi" w:cstheme="minorHAnsi"/>
              </w:rPr>
            </w:pPr>
            <w:r w:rsidRPr="00F77566">
              <w:rPr>
                <w:rFonts w:asciiTheme="minorHAnsi" w:hAnsiTheme="minorHAnsi" w:cstheme="minorHAnsi"/>
              </w:rPr>
              <w:t>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6F55"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xml:space="preserve">  </w:t>
            </w:r>
            <w:hyperlink r:id="rId51" w:history="1">
              <w:r w:rsidRPr="00F77566">
                <w:rPr>
                  <w:rStyle w:val="Hyperlink"/>
                  <w:rFonts w:asciiTheme="minorHAnsi" w:eastAsiaTheme="majorEastAsia" w:hAnsiTheme="minorHAnsi" w:cstheme="minorHAnsi"/>
                  <w:sz w:val="22"/>
                  <w:szCs w:val="22"/>
                  <w:lang w:val="en-GB"/>
                </w:rPr>
                <w:t xml:space="preserve">Engagements between WMO and SAON within the framework of the ROADS process. </w:t>
              </w:r>
              <w:r w:rsidRPr="00F77566">
                <w:rPr>
                  <w:rStyle w:val="Hyperlink"/>
                  <w:rFonts w:asciiTheme="minorHAnsi" w:eastAsiaTheme="majorEastAsia" w:hAnsiTheme="minorHAnsi" w:cstheme="minorHAnsi"/>
                  <w:sz w:val="22"/>
                  <w:szCs w:val="22"/>
                </w:rPr>
                <w:t xml:space="preserve">Meeting date: 05.01.2021. </w:t>
              </w:r>
              <w:proofErr w:type="spellStart"/>
              <w:r w:rsidRPr="00F77566">
                <w:rPr>
                  <w:rStyle w:val="Hyperlink"/>
                  <w:rFonts w:asciiTheme="minorHAnsi" w:eastAsiaTheme="majorEastAsia" w:hAnsiTheme="minorHAnsi" w:cstheme="minorHAnsi"/>
                  <w:sz w:val="22"/>
                  <w:szCs w:val="22"/>
                </w:rPr>
                <w:t>Draft</w:t>
              </w:r>
              <w:proofErr w:type="spellEnd"/>
              <w:r w:rsidRPr="00F77566">
                <w:rPr>
                  <w:rStyle w:val="Hyperlink"/>
                  <w:rFonts w:asciiTheme="minorHAnsi" w:eastAsiaTheme="majorEastAsia" w:hAnsiTheme="minorHAnsi" w:cstheme="minorHAnsi"/>
                  <w:sz w:val="22"/>
                  <w:szCs w:val="22"/>
                </w:rPr>
                <w:t xml:space="preserve"> notes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9D30479"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2433FCC8" w14:textId="77777777" w:rsidTr="006747F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49150" w14:textId="77777777" w:rsidR="006747F6" w:rsidRPr="00F77566" w:rsidRDefault="006747F6">
            <w:pPr>
              <w:rPr>
                <w:rFonts w:asciiTheme="minorHAnsi" w:hAnsiTheme="minorHAnsi" w:cstheme="minorHAnsi"/>
              </w:rPr>
            </w:pPr>
            <w:r w:rsidRPr="00F77566">
              <w:rPr>
                <w:rFonts w:asciiTheme="minorHAnsi" w:hAnsiTheme="minorHAnsi" w:cstheme="minorHAnsi"/>
              </w:rPr>
              <w:t xml:space="preserve"> 8 </w:t>
            </w:r>
          </w:p>
          <w:p w14:paraId="29F764BC"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p>
          <w:p w14:paraId="12E03C64"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995BB" w14:textId="77777777" w:rsidR="006747F6" w:rsidRPr="00F77566" w:rsidRDefault="006747F6">
            <w:pPr>
              <w:rPr>
                <w:rFonts w:asciiTheme="minorHAnsi" w:hAnsiTheme="minorHAnsi" w:cstheme="minorHAnsi"/>
              </w:rPr>
            </w:pPr>
            <w:r w:rsidRPr="00F77566">
              <w:rPr>
                <w:rFonts w:asciiTheme="minorHAnsi" w:hAnsiTheme="minorHAnsi" w:cstheme="minorHAnsi"/>
              </w:rPr>
              <w:t> (</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1F2C3"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52" w:history="1">
              <w:r w:rsidRPr="00F77566">
                <w:rPr>
                  <w:rStyle w:val="Hyperlink"/>
                  <w:rFonts w:asciiTheme="minorHAnsi" w:eastAsiaTheme="majorEastAsia" w:hAnsiTheme="minorHAnsi" w:cstheme="minorHAnsi"/>
                  <w:sz w:val="22"/>
                  <w:szCs w:val="22"/>
                  <w:lang w:val="en-GB"/>
                </w:rPr>
                <w:t>ASM3 webinars (8 seminars, including 17th February and 17th March)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C7AF5C9"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44140707"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5598C"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F94859"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(link to earlier</w:t>
            </w:r>
            <w:r w:rsidRPr="00F77566">
              <w:rPr>
                <w:rFonts w:asciiTheme="minorHAnsi" w:hAnsiTheme="minorHAnsi" w:cstheme="minorHAnsi"/>
                <w:lang w:val="en-GB"/>
              </w:rPr>
              <w:br/>
              <w:t>Board meeting document)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34CE"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53" w:history="1">
              <w:r w:rsidRPr="00F77566">
                <w:rPr>
                  <w:rStyle w:val="Hyperlink"/>
                  <w:rFonts w:asciiTheme="minorHAnsi" w:eastAsiaTheme="majorEastAsia" w:hAnsiTheme="minorHAnsi" w:cstheme="minorHAnsi"/>
                  <w:lang w:val="en-GB"/>
                </w:rPr>
                <w:t>UN Decade of Ocean Science for Sustainable Development 2021-2030 (UNDOS): Arctic Regional Process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44B9EB2"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2398E90E"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5E74C1"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1E873"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r w:rsidRPr="00F77566">
              <w:rPr>
                <w:rFonts w:asciiTheme="minorHAnsi" w:hAnsiTheme="minorHAnsi" w:cstheme="minorHAnsi"/>
                <w:sz w:val="22"/>
                <w:szCs w:val="2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F89E6"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54" w:history="1">
              <w:r w:rsidRPr="00F77566">
                <w:rPr>
                  <w:rStyle w:val="Hyperlink"/>
                  <w:rFonts w:asciiTheme="minorHAnsi" w:eastAsiaTheme="majorEastAsia" w:hAnsiTheme="minorHAnsi" w:cstheme="minorHAnsi"/>
                  <w:lang w:val="en-GB"/>
                </w:rPr>
                <w:t>UNDOS: Comments on structure of draft Arctic Action Plan 2021 (McCammon et al)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BCA1BCA"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0110533C"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317B4E"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54222C"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FCCB9"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hyperlink r:id="rId55" w:history="1">
              <w:r w:rsidRPr="00F77566">
                <w:rPr>
                  <w:rStyle w:val="Hyperlink"/>
                  <w:rFonts w:asciiTheme="minorHAnsi" w:eastAsiaTheme="majorEastAsia" w:hAnsiTheme="minorHAnsi" w:cstheme="minorHAnsi"/>
                  <w:sz w:val="22"/>
                  <w:szCs w:val="22"/>
                </w:rPr>
                <w:t>ASSW 2021 20-26 March 2020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A4DADC6"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289646F0"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55D127" w14:textId="77777777" w:rsidR="006747F6" w:rsidRPr="00F77566" w:rsidRDefault="006747F6">
            <w:pPr>
              <w:rPr>
                <w:rFonts w:asciiTheme="minorHAnsi"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5B363" w14:textId="77777777" w:rsidR="006747F6" w:rsidRPr="00F77566" w:rsidRDefault="006747F6">
            <w:pPr>
              <w:rPr>
                <w:rFonts w:asciiTheme="minorHAnsi" w:hAnsiTheme="minorHAnsi" w:cstheme="minorHAnsi"/>
              </w:rPr>
            </w:pPr>
            <w:r w:rsidRPr="00F77566">
              <w:rPr>
                <w:rFonts w:asciiTheme="minorHAnsi" w:hAnsiTheme="minorHAnsi" w:cstheme="minorHAnsi"/>
              </w:rPr>
              <w:t> (</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FC9B1"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56" w:history="1">
              <w:r w:rsidRPr="00F77566">
                <w:rPr>
                  <w:rStyle w:val="Hyperlink"/>
                  <w:rFonts w:asciiTheme="minorHAnsi" w:eastAsiaTheme="majorEastAsia" w:hAnsiTheme="minorHAnsi" w:cstheme="minorHAnsi"/>
                  <w:sz w:val="22"/>
                  <w:szCs w:val="22"/>
                  <w:lang w:val="en-GB"/>
                </w:rPr>
                <w:t>Arctic Circle Japan Forum. 7-10 May 2020, Tokyo, Japan</w:t>
              </w:r>
            </w:hyperlink>
            <w:r w:rsidRPr="00F77566">
              <w:rPr>
                <w:rFonts w:asciiTheme="minorHAnsi" w:hAnsiTheme="minorHAnsi" w:cstheme="minorHAns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92DFE"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23B8FD5D"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2C319E"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8385D"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729F2"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57" w:history="1">
              <w:r w:rsidRPr="00F77566">
                <w:rPr>
                  <w:rStyle w:val="Hyperlink"/>
                  <w:rFonts w:asciiTheme="minorHAnsi" w:eastAsiaTheme="majorEastAsia" w:hAnsiTheme="minorHAnsi" w:cstheme="minorHAnsi"/>
                  <w:sz w:val="22"/>
                  <w:szCs w:val="22"/>
                  <w:lang w:val="en-GB"/>
                </w:rPr>
                <w:t>3rd Arctic Science Ministerial 8-9 May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8B0DA72"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08024A00"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DCAA3C"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7B8448"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E98BE"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58" w:history="1">
              <w:r w:rsidRPr="00F77566">
                <w:rPr>
                  <w:rStyle w:val="Hyperlink"/>
                  <w:rFonts w:asciiTheme="minorHAnsi" w:eastAsiaTheme="majorEastAsia" w:hAnsiTheme="minorHAnsi" w:cstheme="minorHAnsi"/>
                  <w:sz w:val="22"/>
                  <w:szCs w:val="22"/>
                  <w:lang w:val="en-GB"/>
                </w:rPr>
                <w:t>International Congress of Arctic Social Sciences (ICASS X) June 15-19,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086A204"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1AA7232C"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DD8D9B"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E6893" w14:textId="77777777" w:rsidR="006747F6" w:rsidRPr="00F77566" w:rsidRDefault="006747F6">
            <w:pPr>
              <w:rPr>
                <w:rFonts w:asciiTheme="minorHAnsi" w:hAnsiTheme="minorHAnsi" w:cstheme="minorHAnsi"/>
              </w:rPr>
            </w:pPr>
            <w:r w:rsidRPr="00F77566">
              <w:rPr>
                <w:rFonts w:asciiTheme="minorHAnsi" w:hAnsiTheme="minorHAnsi" w:cstheme="minorHAnsi"/>
                <w:lang w:val="en-GB"/>
              </w:rPr>
              <w:t> </w:t>
            </w:r>
            <w:r w:rsidRPr="00F77566">
              <w:rPr>
                <w:rFonts w:asciiTheme="minorHAnsi" w:hAnsiTheme="minorHAnsi" w:cstheme="minorHAnsi"/>
              </w:rPr>
              <w:t>(</w:t>
            </w:r>
            <w:proofErr w:type="spellStart"/>
            <w:r w:rsidRPr="00F77566">
              <w:rPr>
                <w:rFonts w:asciiTheme="minorHAnsi" w:hAnsiTheme="minorHAnsi" w:cstheme="minorHAnsi"/>
              </w:rPr>
              <w:t>external</w:t>
            </w:r>
            <w:proofErr w:type="spellEnd"/>
            <w:r w:rsidRPr="00F77566">
              <w:rPr>
                <w:rFonts w:asciiTheme="minorHAnsi" w:hAnsiTheme="minorHAnsi" w:cstheme="minorHAnsi"/>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E8D24" w14:textId="77777777" w:rsidR="006747F6" w:rsidRPr="00F77566" w:rsidRDefault="006747F6">
            <w:pPr>
              <w:pStyle w:val="NormalWeb"/>
              <w:rPr>
                <w:rFonts w:asciiTheme="minorHAnsi" w:hAnsiTheme="minorHAnsi" w:cstheme="minorHAnsi"/>
                <w:sz w:val="22"/>
                <w:szCs w:val="22"/>
                <w:lang w:val="en-GB"/>
              </w:rPr>
            </w:pPr>
            <w:r w:rsidRPr="00F77566">
              <w:rPr>
                <w:rFonts w:asciiTheme="minorHAnsi" w:hAnsiTheme="minorHAnsi" w:cstheme="minorHAnsi"/>
                <w:sz w:val="22"/>
                <w:szCs w:val="22"/>
                <w:lang w:val="en-GB"/>
              </w:rPr>
              <w:t> </w:t>
            </w:r>
            <w:hyperlink r:id="rId59" w:history="1">
              <w:r w:rsidRPr="00F77566">
                <w:rPr>
                  <w:rStyle w:val="Hyperlink"/>
                  <w:rFonts w:asciiTheme="minorHAnsi" w:eastAsiaTheme="majorEastAsia" w:hAnsiTheme="minorHAnsi" w:cstheme="minorHAnsi"/>
                  <w:sz w:val="22"/>
                  <w:szCs w:val="22"/>
                  <w:lang w:val="en-GB"/>
                </w:rPr>
                <w:t>Arctic Circle Assembly in Reykjavík, Iceland, October 14-17,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A8991B1"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r w:rsidR="006747F6" w:rsidRPr="00F77566" w14:paraId="6F9265D3"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FD09BB" w14:textId="77777777" w:rsidR="006747F6" w:rsidRPr="00F77566" w:rsidRDefault="006747F6">
            <w:pPr>
              <w:rPr>
                <w:rFonts w:asciiTheme="minorHAnsi" w:hAnsiTheme="minorHAnsi" w:cstheme="minorHAnsi"/>
                <w:lang w:val="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6B0DFF"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lang w:val="en-GB"/>
              </w:rPr>
              <w:t> </w:t>
            </w:r>
            <w:r w:rsidRPr="00F77566">
              <w:rPr>
                <w:rFonts w:asciiTheme="minorHAnsi" w:hAnsiTheme="minorHAnsi" w:cstheme="minorHAnsi"/>
                <w:sz w:val="22"/>
                <w:szCs w:val="22"/>
              </w:rPr>
              <w:t>(</w:t>
            </w:r>
            <w:proofErr w:type="spellStart"/>
            <w:r w:rsidRPr="00F77566">
              <w:rPr>
                <w:rFonts w:asciiTheme="minorHAnsi" w:hAnsiTheme="minorHAnsi" w:cstheme="minorHAnsi"/>
                <w:sz w:val="22"/>
                <w:szCs w:val="22"/>
              </w:rPr>
              <w:t>external</w:t>
            </w:r>
            <w:proofErr w:type="spellEnd"/>
            <w:r w:rsidRPr="00F77566">
              <w:rPr>
                <w:rFonts w:asciiTheme="minorHAnsi" w:hAnsiTheme="minorHAnsi" w:cstheme="minorHAnsi"/>
                <w:sz w:val="22"/>
                <w:szCs w:val="22"/>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4B8EB" w14:textId="77777777" w:rsidR="006747F6" w:rsidRPr="00F77566" w:rsidRDefault="006747F6">
            <w:pPr>
              <w:rPr>
                <w:rFonts w:asciiTheme="minorHAnsi" w:hAnsiTheme="minorHAnsi" w:cstheme="minorHAnsi"/>
              </w:rPr>
            </w:pPr>
            <w:r w:rsidRPr="00F77566">
              <w:rPr>
                <w:rFonts w:asciiTheme="minorHAnsi" w:hAnsiTheme="minorHAnsi" w:cstheme="minorHAnsi"/>
              </w:rPr>
              <w:t> </w:t>
            </w:r>
            <w:hyperlink r:id="rId60" w:history="1">
              <w:r w:rsidRPr="00F77566">
                <w:rPr>
                  <w:rStyle w:val="Hyperlink"/>
                  <w:rFonts w:asciiTheme="minorHAnsi" w:eastAsiaTheme="majorEastAsia" w:hAnsiTheme="minorHAnsi" w:cstheme="minorHAnsi"/>
                </w:rPr>
                <w:t xml:space="preserve">Svalbard Science Conference, 2-3 </w:t>
              </w:r>
              <w:proofErr w:type="gramStart"/>
              <w:r w:rsidRPr="00F77566">
                <w:rPr>
                  <w:rStyle w:val="Hyperlink"/>
                  <w:rFonts w:asciiTheme="minorHAnsi" w:eastAsiaTheme="majorEastAsia" w:hAnsiTheme="minorHAnsi" w:cstheme="minorHAnsi"/>
                </w:rPr>
                <w:t>November</w:t>
              </w:r>
              <w:proofErr w:type="gramEnd"/>
              <w:r w:rsidRPr="00F77566">
                <w:rPr>
                  <w:rStyle w:val="Hyperlink"/>
                  <w:rFonts w:asciiTheme="minorHAnsi" w:eastAsiaTheme="majorEastAsia" w:hAnsiTheme="minorHAnsi" w:cstheme="minorHAnsi"/>
                </w:rPr>
                <w:t xml:space="preserve"> 2021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C36DB93" w14:textId="77777777" w:rsidR="006747F6" w:rsidRPr="00F77566" w:rsidRDefault="006747F6">
            <w:pPr>
              <w:rPr>
                <w:rFonts w:asciiTheme="minorHAnsi" w:hAnsiTheme="minorHAnsi" w:cstheme="minorHAnsi"/>
              </w:rPr>
            </w:pPr>
            <w:r w:rsidRPr="00F77566">
              <w:rPr>
                <w:rFonts w:asciiTheme="minorHAnsi" w:hAnsiTheme="minorHAnsi" w:cstheme="minorHAnsi"/>
              </w:rPr>
              <w:t> </w:t>
            </w:r>
          </w:p>
        </w:tc>
      </w:tr>
      <w:tr w:rsidR="006747F6" w:rsidRPr="00F77566" w14:paraId="6E45629C" w14:textId="77777777" w:rsidTr="006747F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593E2C" w14:textId="77777777" w:rsidR="006747F6" w:rsidRPr="00F77566" w:rsidRDefault="006747F6">
            <w:pPr>
              <w:rPr>
                <w:rFonts w:asciiTheme="minorHAnsi"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B2F4D4" w14:textId="77777777" w:rsidR="006747F6" w:rsidRPr="00F77566" w:rsidRDefault="006747F6">
            <w:pPr>
              <w:pStyle w:val="NormalWeb"/>
              <w:rPr>
                <w:rFonts w:asciiTheme="minorHAnsi" w:hAnsiTheme="minorHAnsi" w:cstheme="minorHAnsi"/>
                <w:sz w:val="22"/>
                <w:szCs w:val="22"/>
              </w:rPr>
            </w:pPr>
            <w:r w:rsidRPr="00F77566">
              <w:rPr>
                <w:rFonts w:asciiTheme="minorHAnsi" w:hAnsiTheme="minorHAnsi" w:cstheme="minorHAnsi"/>
                <w:sz w:val="22"/>
                <w:szCs w:val="22"/>
              </w:rPr>
              <w:t> (</w:t>
            </w:r>
            <w:proofErr w:type="spellStart"/>
            <w:r w:rsidRPr="00F77566">
              <w:rPr>
                <w:rFonts w:asciiTheme="minorHAnsi" w:hAnsiTheme="minorHAnsi" w:cstheme="minorHAnsi"/>
                <w:sz w:val="22"/>
                <w:szCs w:val="22"/>
              </w:rPr>
              <w:t>external</w:t>
            </w:r>
            <w:proofErr w:type="spellEnd"/>
            <w:r w:rsidRPr="00F77566">
              <w:rPr>
                <w:rFonts w:asciiTheme="minorHAnsi" w:hAnsiTheme="minorHAnsi" w:cstheme="minorHAnsi"/>
                <w:sz w:val="22"/>
                <w:szCs w:val="22"/>
              </w:rPr>
              <w:t xml:space="preserve"> link)</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73080"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hyperlink r:id="rId61" w:history="1">
              <w:r w:rsidRPr="00F77566">
                <w:rPr>
                  <w:rStyle w:val="Hyperlink"/>
                  <w:rFonts w:asciiTheme="minorHAnsi" w:eastAsiaTheme="majorEastAsia" w:hAnsiTheme="minorHAnsi" w:cstheme="minorHAnsi"/>
                  <w:lang w:val="en-GB"/>
                </w:rPr>
                <w:t>Arctic Circle Berlin Forum (postponed)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DBC5CEA" w14:textId="77777777" w:rsidR="006747F6" w:rsidRPr="00F77566" w:rsidRDefault="006747F6">
            <w:pPr>
              <w:rPr>
                <w:rFonts w:asciiTheme="minorHAnsi" w:hAnsiTheme="minorHAnsi" w:cstheme="minorHAnsi"/>
                <w:lang w:val="en-GB"/>
              </w:rPr>
            </w:pPr>
            <w:r w:rsidRPr="00F77566">
              <w:rPr>
                <w:rFonts w:asciiTheme="minorHAnsi" w:hAnsiTheme="minorHAnsi" w:cstheme="minorHAnsi"/>
                <w:lang w:val="en-GB"/>
              </w:rPr>
              <w:t> </w:t>
            </w:r>
          </w:p>
        </w:tc>
      </w:tr>
    </w:tbl>
    <w:p w14:paraId="2BD1E648" w14:textId="58F2B171" w:rsidR="006747F6" w:rsidRPr="00021E5B" w:rsidRDefault="006747F6" w:rsidP="00021E5B">
      <w:pPr>
        <w:rPr>
          <w:lang w:val="en-GB"/>
        </w:rPr>
      </w:pPr>
      <w:r>
        <w:rPr>
          <w:lang w:val="en-GB"/>
        </w:rPr>
        <w:lastRenderedPageBreak/>
        <w:t xml:space="preserve">Meeting documents are available here: </w:t>
      </w:r>
      <w:hyperlink r:id="rId62" w:history="1">
        <w:r w:rsidR="00F77566" w:rsidRPr="00442362">
          <w:rPr>
            <w:rStyle w:val="Hyperlink"/>
            <w:lang w:val="en-GB"/>
          </w:rPr>
          <w:t>https://www.arcticobserving.org/governance/board/board-meetings/12-board-meetings/437-10th-february-2021-meeting-documents-for-board-meeting-teleconference</w:t>
        </w:r>
      </w:hyperlink>
      <w:r w:rsidR="00F77566">
        <w:rPr>
          <w:lang w:val="en-GB"/>
        </w:rPr>
        <w:t xml:space="preserve"> </w:t>
      </w:r>
    </w:p>
    <w:sectPr w:rsidR="006747F6" w:rsidRPr="00021E5B" w:rsidSect="00D90F2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F2B34" w14:textId="77777777" w:rsidR="003F3CD7" w:rsidRDefault="003F3CD7" w:rsidP="00211B16">
      <w:r>
        <w:separator/>
      </w:r>
    </w:p>
  </w:endnote>
  <w:endnote w:type="continuationSeparator" w:id="0">
    <w:p w14:paraId="4C3768FE" w14:textId="77777777" w:rsidR="003F3CD7" w:rsidRDefault="003F3CD7" w:rsidP="0021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507874"/>
      <w:docPartObj>
        <w:docPartGallery w:val="Page Numbers (Bottom of Page)"/>
        <w:docPartUnique/>
      </w:docPartObj>
    </w:sdtPr>
    <w:sdtEndPr>
      <w:rPr>
        <w:noProof/>
      </w:rPr>
    </w:sdtEndPr>
    <w:sdtContent>
      <w:p w14:paraId="7E52E1BA" w14:textId="77777777" w:rsidR="000F573F" w:rsidRDefault="000F57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AAA876" w14:textId="77777777" w:rsidR="000F573F" w:rsidRDefault="000F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400906"/>
      <w:docPartObj>
        <w:docPartGallery w:val="Page Numbers (Bottom of Page)"/>
        <w:docPartUnique/>
      </w:docPartObj>
    </w:sdtPr>
    <w:sdtEndPr>
      <w:rPr>
        <w:noProof/>
      </w:rPr>
    </w:sdtEndPr>
    <w:sdtContent>
      <w:p w14:paraId="38F096C4" w14:textId="77777777" w:rsidR="000F573F" w:rsidRDefault="000F57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D4A776" w14:textId="77777777" w:rsidR="000F573F" w:rsidRDefault="000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5B150" w14:textId="77777777" w:rsidR="003F3CD7" w:rsidRDefault="003F3CD7" w:rsidP="00211B16">
      <w:r>
        <w:separator/>
      </w:r>
    </w:p>
  </w:footnote>
  <w:footnote w:type="continuationSeparator" w:id="0">
    <w:p w14:paraId="2DADCF92" w14:textId="77777777" w:rsidR="003F3CD7" w:rsidRDefault="003F3CD7" w:rsidP="0021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E15A" w14:textId="6FD6BF75" w:rsidR="000F573F" w:rsidRPr="006747F6" w:rsidRDefault="000F573F" w:rsidP="006747F6">
    <w:pPr>
      <w:pStyle w:val="Header"/>
      <w:jc w:val="right"/>
      <w:rPr>
        <w:lang w:val="en-GB"/>
      </w:rPr>
    </w:pPr>
    <w:r>
      <w:rPr>
        <w:lang w:val="en-GB"/>
      </w:rPr>
      <w:t xml:space="preserve">Draft version </w:t>
    </w:r>
    <w:r w:rsidR="00411AA9">
      <w:rPr>
        <w:lang w:val="en-GB"/>
      </w:rPr>
      <w:t>10</w:t>
    </w:r>
    <w:r w:rsidRPr="006747F6">
      <w:rPr>
        <w:vertAlign w:val="superscript"/>
        <w:lang w:val="en-GB"/>
      </w:rPr>
      <w:t>th</w:t>
    </w:r>
    <w:r>
      <w:rPr>
        <w:lang w:val="en-GB"/>
      </w:rPr>
      <w:t xml:space="preserve"> 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61469"/>
    <w:multiLevelType w:val="hybridMultilevel"/>
    <w:tmpl w:val="4E30FFB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2C9054F6"/>
    <w:multiLevelType w:val="hybridMultilevel"/>
    <w:tmpl w:val="315E5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286974"/>
    <w:multiLevelType w:val="hybridMultilevel"/>
    <w:tmpl w:val="CAEAFF24"/>
    <w:lvl w:ilvl="0" w:tplc="0809000F">
      <w:start w:val="1"/>
      <w:numFmt w:val="decimal"/>
      <w:lvlText w:val="%1."/>
      <w:lvlJc w:val="left"/>
      <w:pPr>
        <w:ind w:left="360" w:hanging="360"/>
      </w:pPr>
    </w:lvl>
    <w:lvl w:ilvl="1" w:tplc="BF220BB6">
      <w:numFmt w:val="bullet"/>
      <w:lvlText w:val="·"/>
      <w:lvlJc w:val="left"/>
      <w:pPr>
        <w:ind w:left="1176" w:hanging="456"/>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160F93"/>
    <w:multiLevelType w:val="hybridMultilevel"/>
    <w:tmpl w:val="3F18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FD0346"/>
    <w:multiLevelType w:val="hybridMultilevel"/>
    <w:tmpl w:val="885813E6"/>
    <w:lvl w:ilvl="0" w:tplc="0406000F">
      <w:start w:val="1"/>
      <w:numFmt w:val="decimal"/>
      <w:lvlText w:val="%1."/>
      <w:lvlJc w:val="left"/>
      <w:pPr>
        <w:ind w:left="360" w:hanging="360"/>
      </w:pPr>
      <w:rPr>
        <w:rFonts w:cs="Times New Roman"/>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5" w15:restartNumberingAfterBreak="0">
    <w:nsid w:val="56F36854"/>
    <w:multiLevelType w:val="hybridMultilevel"/>
    <w:tmpl w:val="55E6B6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B6FB8"/>
    <w:multiLevelType w:val="hybridMultilevel"/>
    <w:tmpl w:val="B29445D4"/>
    <w:lvl w:ilvl="0" w:tplc="094E4976">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Rene Larsen">
    <w15:presenceInfo w15:providerId="AD" w15:userId="S::janrene@amap.no::201df34a-7bdc-4596-b7a2-09094429e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F6589"/>
    <w:rsid w:val="00000051"/>
    <w:rsid w:val="000019AF"/>
    <w:rsid w:val="000020D4"/>
    <w:rsid w:val="00002336"/>
    <w:rsid w:val="00002854"/>
    <w:rsid w:val="00002DF0"/>
    <w:rsid w:val="00005CF7"/>
    <w:rsid w:val="0000602F"/>
    <w:rsid w:val="00013FD0"/>
    <w:rsid w:val="00017FF5"/>
    <w:rsid w:val="00021E5B"/>
    <w:rsid w:val="0002427D"/>
    <w:rsid w:val="00024F96"/>
    <w:rsid w:val="000261F7"/>
    <w:rsid w:val="00026333"/>
    <w:rsid w:val="0002698C"/>
    <w:rsid w:val="00031121"/>
    <w:rsid w:val="00032A7A"/>
    <w:rsid w:val="000351FA"/>
    <w:rsid w:val="0003786B"/>
    <w:rsid w:val="00037C06"/>
    <w:rsid w:val="00037FEB"/>
    <w:rsid w:val="000408A7"/>
    <w:rsid w:val="00040DF2"/>
    <w:rsid w:val="0004229A"/>
    <w:rsid w:val="000425F2"/>
    <w:rsid w:val="000451AB"/>
    <w:rsid w:val="000458EE"/>
    <w:rsid w:val="00045DBD"/>
    <w:rsid w:val="00046BD8"/>
    <w:rsid w:val="000525DE"/>
    <w:rsid w:val="00052D4A"/>
    <w:rsid w:val="000533F3"/>
    <w:rsid w:val="000546CD"/>
    <w:rsid w:val="000548D6"/>
    <w:rsid w:val="000550A6"/>
    <w:rsid w:val="00055465"/>
    <w:rsid w:val="00055714"/>
    <w:rsid w:val="0005594E"/>
    <w:rsid w:val="00063691"/>
    <w:rsid w:val="00064806"/>
    <w:rsid w:val="00065151"/>
    <w:rsid w:val="0006722D"/>
    <w:rsid w:val="0006789C"/>
    <w:rsid w:val="00080E38"/>
    <w:rsid w:val="0008190C"/>
    <w:rsid w:val="00084225"/>
    <w:rsid w:val="00086458"/>
    <w:rsid w:val="00086C4E"/>
    <w:rsid w:val="00087E31"/>
    <w:rsid w:val="00090722"/>
    <w:rsid w:val="00091F20"/>
    <w:rsid w:val="00093179"/>
    <w:rsid w:val="000934B2"/>
    <w:rsid w:val="0009796E"/>
    <w:rsid w:val="000A0302"/>
    <w:rsid w:val="000A0550"/>
    <w:rsid w:val="000A15CA"/>
    <w:rsid w:val="000A1603"/>
    <w:rsid w:val="000A1664"/>
    <w:rsid w:val="000A597B"/>
    <w:rsid w:val="000A67B2"/>
    <w:rsid w:val="000B1A95"/>
    <w:rsid w:val="000B2124"/>
    <w:rsid w:val="000B3E79"/>
    <w:rsid w:val="000C7094"/>
    <w:rsid w:val="000C729C"/>
    <w:rsid w:val="000C77B1"/>
    <w:rsid w:val="000D093F"/>
    <w:rsid w:val="000D236C"/>
    <w:rsid w:val="000D382C"/>
    <w:rsid w:val="000D54F8"/>
    <w:rsid w:val="000D5EC7"/>
    <w:rsid w:val="000D76F1"/>
    <w:rsid w:val="000D79FA"/>
    <w:rsid w:val="000E2DE4"/>
    <w:rsid w:val="000E4E41"/>
    <w:rsid w:val="000F1962"/>
    <w:rsid w:val="000F52AD"/>
    <w:rsid w:val="000F5343"/>
    <w:rsid w:val="000F55DD"/>
    <w:rsid w:val="000F573F"/>
    <w:rsid w:val="000F65C1"/>
    <w:rsid w:val="00103E1A"/>
    <w:rsid w:val="0010417E"/>
    <w:rsid w:val="001064A3"/>
    <w:rsid w:val="00106E9C"/>
    <w:rsid w:val="00110182"/>
    <w:rsid w:val="001112DB"/>
    <w:rsid w:val="0011146A"/>
    <w:rsid w:val="00112C28"/>
    <w:rsid w:val="00113EDF"/>
    <w:rsid w:val="00114B0F"/>
    <w:rsid w:val="0011507D"/>
    <w:rsid w:val="00117FE7"/>
    <w:rsid w:val="00120CB2"/>
    <w:rsid w:val="001218AE"/>
    <w:rsid w:val="00121E4E"/>
    <w:rsid w:val="00123D54"/>
    <w:rsid w:val="00126455"/>
    <w:rsid w:val="00127FD0"/>
    <w:rsid w:val="001311D4"/>
    <w:rsid w:val="00132663"/>
    <w:rsid w:val="00132FB4"/>
    <w:rsid w:val="0013367F"/>
    <w:rsid w:val="00135802"/>
    <w:rsid w:val="00137119"/>
    <w:rsid w:val="00140EE9"/>
    <w:rsid w:val="001419E1"/>
    <w:rsid w:val="00146A8C"/>
    <w:rsid w:val="001473C2"/>
    <w:rsid w:val="00151F1C"/>
    <w:rsid w:val="0015365E"/>
    <w:rsid w:val="0015500C"/>
    <w:rsid w:val="001564CC"/>
    <w:rsid w:val="00160E99"/>
    <w:rsid w:val="00161603"/>
    <w:rsid w:val="0016184B"/>
    <w:rsid w:val="00163781"/>
    <w:rsid w:val="001644BB"/>
    <w:rsid w:val="00165F64"/>
    <w:rsid w:val="001660C3"/>
    <w:rsid w:val="00171DB0"/>
    <w:rsid w:val="00175EF3"/>
    <w:rsid w:val="00176E39"/>
    <w:rsid w:val="0017762E"/>
    <w:rsid w:val="001778D5"/>
    <w:rsid w:val="00181B56"/>
    <w:rsid w:val="00181CAA"/>
    <w:rsid w:val="001837B4"/>
    <w:rsid w:val="00184178"/>
    <w:rsid w:val="001845AB"/>
    <w:rsid w:val="00184F06"/>
    <w:rsid w:val="0018550C"/>
    <w:rsid w:val="0018639D"/>
    <w:rsid w:val="00186EBE"/>
    <w:rsid w:val="00190C99"/>
    <w:rsid w:val="00192DF9"/>
    <w:rsid w:val="00194AA7"/>
    <w:rsid w:val="0019583E"/>
    <w:rsid w:val="00197958"/>
    <w:rsid w:val="001A1697"/>
    <w:rsid w:val="001A16A1"/>
    <w:rsid w:val="001A388B"/>
    <w:rsid w:val="001A3F22"/>
    <w:rsid w:val="001A5391"/>
    <w:rsid w:val="001B134F"/>
    <w:rsid w:val="001B3361"/>
    <w:rsid w:val="001B60CC"/>
    <w:rsid w:val="001B6470"/>
    <w:rsid w:val="001B6489"/>
    <w:rsid w:val="001B7AD6"/>
    <w:rsid w:val="001C06D4"/>
    <w:rsid w:val="001C26C2"/>
    <w:rsid w:val="001C2F82"/>
    <w:rsid w:val="001C5EF7"/>
    <w:rsid w:val="001C6A11"/>
    <w:rsid w:val="001C7122"/>
    <w:rsid w:val="001D3496"/>
    <w:rsid w:val="001D3A4A"/>
    <w:rsid w:val="001D6914"/>
    <w:rsid w:val="001D6A76"/>
    <w:rsid w:val="001D7098"/>
    <w:rsid w:val="001E0451"/>
    <w:rsid w:val="001E2F3B"/>
    <w:rsid w:val="001E3D9E"/>
    <w:rsid w:val="001E50E3"/>
    <w:rsid w:val="001E651F"/>
    <w:rsid w:val="001F27DC"/>
    <w:rsid w:val="001F4692"/>
    <w:rsid w:val="001F6434"/>
    <w:rsid w:val="001F6589"/>
    <w:rsid w:val="001F6AD6"/>
    <w:rsid w:val="001F7386"/>
    <w:rsid w:val="002012E1"/>
    <w:rsid w:val="002016B5"/>
    <w:rsid w:val="00201F22"/>
    <w:rsid w:val="0020375D"/>
    <w:rsid w:val="00210B85"/>
    <w:rsid w:val="00211B16"/>
    <w:rsid w:val="00215A55"/>
    <w:rsid w:val="00216636"/>
    <w:rsid w:val="002170B4"/>
    <w:rsid w:val="00217571"/>
    <w:rsid w:val="0022024D"/>
    <w:rsid w:val="0022087B"/>
    <w:rsid w:val="00220FCC"/>
    <w:rsid w:val="00221FF6"/>
    <w:rsid w:val="00224AEF"/>
    <w:rsid w:val="0022647B"/>
    <w:rsid w:val="00227796"/>
    <w:rsid w:val="00227827"/>
    <w:rsid w:val="0023224F"/>
    <w:rsid w:val="00234700"/>
    <w:rsid w:val="00237C25"/>
    <w:rsid w:val="0024073A"/>
    <w:rsid w:val="002416C5"/>
    <w:rsid w:val="00242965"/>
    <w:rsid w:val="00245FE9"/>
    <w:rsid w:val="00246E18"/>
    <w:rsid w:val="0025061D"/>
    <w:rsid w:val="00250C76"/>
    <w:rsid w:val="00251E5F"/>
    <w:rsid w:val="002538F4"/>
    <w:rsid w:val="00254EBB"/>
    <w:rsid w:val="00256A6C"/>
    <w:rsid w:val="0026064B"/>
    <w:rsid w:val="00261408"/>
    <w:rsid w:val="00261CCF"/>
    <w:rsid w:val="00261CF8"/>
    <w:rsid w:val="0026215A"/>
    <w:rsid w:val="00262672"/>
    <w:rsid w:val="00264387"/>
    <w:rsid w:val="00264535"/>
    <w:rsid w:val="00267526"/>
    <w:rsid w:val="00271DD9"/>
    <w:rsid w:val="00272668"/>
    <w:rsid w:val="00274321"/>
    <w:rsid w:val="00275446"/>
    <w:rsid w:val="00276073"/>
    <w:rsid w:val="00276300"/>
    <w:rsid w:val="00283F81"/>
    <w:rsid w:val="002844CB"/>
    <w:rsid w:val="00284F8F"/>
    <w:rsid w:val="00285FF5"/>
    <w:rsid w:val="00286DBC"/>
    <w:rsid w:val="002911D3"/>
    <w:rsid w:val="00293F78"/>
    <w:rsid w:val="0029410D"/>
    <w:rsid w:val="00295959"/>
    <w:rsid w:val="002A0CF1"/>
    <w:rsid w:val="002A19F5"/>
    <w:rsid w:val="002A343A"/>
    <w:rsid w:val="002A382B"/>
    <w:rsid w:val="002A731C"/>
    <w:rsid w:val="002B082D"/>
    <w:rsid w:val="002B3F38"/>
    <w:rsid w:val="002B4303"/>
    <w:rsid w:val="002B6190"/>
    <w:rsid w:val="002B6649"/>
    <w:rsid w:val="002C0B31"/>
    <w:rsid w:val="002C21B7"/>
    <w:rsid w:val="002C2F40"/>
    <w:rsid w:val="002C4D20"/>
    <w:rsid w:val="002C5378"/>
    <w:rsid w:val="002C6246"/>
    <w:rsid w:val="002D06F1"/>
    <w:rsid w:val="002D0B19"/>
    <w:rsid w:val="002D2C9C"/>
    <w:rsid w:val="002D4D68"/>
    <w:rsid w:val="002D6312"/>
    <w:rsid w:val="002D69A1"/>
    <w:rsid w:val="002E0189"/>
    <w:rsid w:val="002E1048"/>
    <w:rsid w:val="002E143F"/>
    <w:rsid w:val="002E2340"/>
    <w:rsid w:val="002E5363"/>
    <w:rsid w:val="002E54DA"/>
    <w:rsid w:val="002F5004"/>
    <w:rsid w:val="002F5B8A"/>
    <w:rsid w:val="00300976"/>
    <w:rsid w:val="003026AE"/>
    <w:rsid w:val="00302A30"/>
    <w:rsid w:val="00302F1F"/>
    <w:rsid w:val="00303620"/>
    <w:rsid w:val="00303675"/>
    <w:rsid w:val="00303E15"/>
    <w:rsid w:val="00305813"/>
    <w:rsid w:val="00305E55"/>
    <w:rsid w:val="0030793F"/>
    <w:rsid w:val="00307946"/>
    <w:rsid w:val="00310CEF"/>
    <w:rsid w:val="00313FB3"/>
    <w:rsid w:val="0031490E"/>
    <w:rsid w:val="00316628"/>
    <w:rsid w:val="00320355"/>
    <w:rsid w:val="00322038"/>
    <w:rsid w:val="00331477"/>
    <w:rsid w:val="00331847"/>
    <w:rsid w:val="00337DC0"/>
    <w:rsid w:val="00342711"/>
    <w:rsid w:val="00342DDB"/>
    <w:rsid w:val="00344E7E"/>
    <w:rsid w:val="00351077"/>
    <w:rsid w:val="003554C4"/>
    <w:rsid w:val="00360101"/>
    <w:rsid w:val="003609B3"/>
    <w:rsid w:val="003618A6"/>
    <w:rsid w:val="00361D73"/>
    <w:rsid w:val="00361FFF"/>
    <w:rsid w:val="00362348"/>
    <w:rsid w:val="00362C4A"/>
    <w:rsid w:val="00365676"/>
    <w:rsid w:val="003676D7"/>
    <w:rsid w:val="00367C95"/>
    <w:rsid w:val="00372970"/>
    <w:rsid w:val="00376203"/>
    <w:rsid w:val="00376525"/>
    <w:rsid w:val="00376DB7"/>
    <w:rsid w:val="00377633"/>
    <w:rsid w:val="00380E80"/>
    <w:rsid w:val="00381E3D"/>
    <w:rsid w:val="00381ECE"/>
    <w:rsid w:val="00382EF5"/>
    <w:rsid w:val="00383121"/>
    <w:rsid w:val="00383627"/>
    <w:rsid w:val="00384021"/>
    <w:rsid w:val="00384A0C"/>
    <w:rsid w:val="0038569F"/>
    <w:rsid w:val="00386DE6"/>
    <w:rsid w:val="003918EA"/>
    <w:rsid w:val="00394B1B"/>
    <w:rsid w:val="003966CC"/>
    <w:rsid w:val="003A36B6"/>
    <w:rsid w:val="003A382F"/>
    <w:rsid w:val="003A3DA5"/>
    <w:rsid w:val="003A714C"/>
    <w:rsid w:val="003B0AF6"/>
    <w:rsid w:val="003B2779"/>
    <w:rsid w:val="003B278E"/>
    <w:rsid w:val="003B5ADE"/>
    <w:rsid w:val="003C0745"/>
    <w:rsid w:val="003C1287"/>
    <w:rsid w:val="003C2185"/>
    <w:rsid w:val="003C3946"/>
    <w:rsid w:val="003C4E77"/>
    <w:rsid w:val="003C6F39"/>
    <w:rsid w:val="003D58F4"/>
    <w:rsid w:val="003D63C2"/>
    <w:rsid w:val="003D7288"/>
    <w:rsid w:val="003D728E"/>
    <w:rsid w:val="003D7662"/>
    <w:rsid w:val="003E079B"/>
    <w:rsid w:val="003E1D4F"/>
    <w:rsid w:val="003E25CE"/>
    <w:rsid w:val="003E3E58"/>
    <w:rsid w:val="003E401A"/>
    <w:rsid w:val="003E476D"/>
    <w:rsid w:val="003F0FA4"/>
    <w:rsid w:val="003F1DD7"/>
    <w:rsid w:val="003F3CD7"/>
    <w:rsid w:val="003F3CDE"/>
    <w:rsid w:val="003F4C06"/>
    <w:rsid w:val="003F6319"/>
    <w:rsid w:val="003F666F"/>
    <w:rsid w:val="003F7363"/>
    <w:rsid w:val="003F74F1"/>
    <w:rsid w:val="003F7DFE"/>
    <w:rsid w:val="003F7E52"/>
    <w:rsid w:val="004003E2"/>
    <w:rsid w:val="004020B0"/>
    <w:rsid w:val="00402F29"/>
    <w:rsid w:val="00403FDA"/>
    <w:rsid w:val="00404149"/>
    <w:rsid w:val="004059D4"/>
    <w:rsid w:val="00410C02"/>
    <w:rsid w:val="00410E3F"/>
    <w:rsid w:val="00411AA9"/>
    <w:rsid w:val="00411AB4"/>
    <w:rsid w:val="00417B57"/>
    <w:rsid w:val="004214C5"/>
    <w:rsid w:val="00423475"/>
    <w:rsid w:val="00424FE9"/>
    <w:rsid w:val="004309CA"/>
    <w:rsid w:val="00431021"/>
    <w:rsid w:val="004312C6"/>
    <w:rsid w:val="00433440"/>
    <w:rsid w:val="0043375D"/>
    <w:rsid w:val="004342C4"/>
    <w:rsid w:val="004343A2"/>
    <w:rsid w:val="004350B8"/>
    <w:rsid w:val="00436422"/>
    <w:rsid w:val="00437141"/>
    <w:rsid w:val="00440E10"/>
    <w:rsid w:val="00441147"/>
    <w:rsid w:val="004413AD"/>
    <w:rsid w:val="004432D4"/>
    <w:rsid w:val="0044404E"/>
    <w:rsid w:val="00444CC9"/>
    <w:rsid w:val="00445DEF"/>
    <w:rsid w:val="004467DD"/>
    <w:rsid w:val="004530B8"/>
    <w:rsid w:val="00453EFE"/>
    <w:rsid w:val="004542DB"/>
    <w:rsid w:val="00454786"/>
    <w:rsid w:val="004574E1"/>
    <w:rsid w:val="004575B0"/>
    <w:rsid w:val="00462500"/>
    <w:rsid w:val="004643AB"/>
    <w:rsid w:val="00465ABF"/>
    <w:rsid w:val="00471CF7"/>
    <w:rsid w:val="00474102"/>
    <w:rsid w:val="004744D5"/>
    <w:rsid w:val="00476D65"/>
    <w:rsid w:val="00477B04"/>
    <w:rsid w:val="00480328"/>
    <w:rsid w:val="00481090"/>
    <w:rsid w:val="00481E78"/>
    <w:rsid w:val="00483A9D"/>
    <w:rsid w:val="00490232"/>
    <w:rsid w:val="0049050F"/>
    <w:rsid w:val="00491673"/>
    <w:rsid w:val="00492029"/>
    <w:rsid w:val="00493B29"/>
    <w:rsid w:val="004941CD"/>
    <w:rsid w:val="00495291"/>
    <w:rsid w:val="00495316"/>
    <w:rsid w:val="0049552F"/>
    <w:rsid w:val="004A0E8B"/>
    <w:rsid w:val="004A289E"/>
    <w:rsid w:val="004A41E0"/>
    <w:rsid w:val="004A67B2"/>
    <w:rsid w:val="004A6E31"/>
    <w:rsid w:val="004B015F"/>
    <w:rsid w:val="004B03ED"/>
    <w:rsid w:val="004B1491"/>
    <w:rsid w:val="004B4C9B"/>
    <w:rsid w:val="004B6547"/>
    <w:rsid w:val="004B6B31"/>
    <w:rsid w:val="004B71BD"/>
    <w:rsid w:val="004C0DA9"/>
    <w:rsid w:val="004C21FE"/>
    <w:rsid w:val="004C28F7"/>
    <w:rsid w:val="004C4C22"/>
    <w:rsid w:val="004C55E2"/>
    <w:rsid w:val="004C6059"/>
    <w:rsid w:val="004C6F38"/>
    <w:rsid w:val="004D0D4B"/>
    <w:rsid w:val="004D15C2"/>
    <w:rsid w:val="004D6D5C"/>
    <w:rsid w:val="004E243F"/>
    <w:rsid w:val="004E39DF"/>
    <w:rsid w:val="004E58F9"/>
    <w:rsid w:val="004E5BB0"/>
    <w:rsid w:val="004E6401"/>
    <w:rsid w:val="004E6923"/>
    <w:rsid w:val="004F3804"/>
    <w:rsid w:val="004F3C29"/>
    <w:rsid w:val="004F678B"/>
    <w:rsid w:val="004F7F2C"/>
    <w:rsid w:val="004F7FF8"/>
    <w:rsid w:val="0050495B"/>
    <w:rsid w:val="00506488"/>
    <w:rsid w:val="00506499"/>
    <w:rsid w:val="00506517"/>
    <w:rsid w:val="00510084"/>
    <w:rsid w:val="00510F97"/>
    <w:rsid w:val="00511339"/>
    <w:rsid w:val="00511F7E"/>
    <w:rsid w:val="00513019"/>
    <w:rsid w:val="005137C9"/>
    <w:rsid w:val="00513A6C"/>
    <w:rsid w:val="005144AA"/>
    <w:rsid w:val="00514E77"/>
    <w:rsid w:val="00516BB2"/>
    <w:rsid w:val="00516FAF"/>
    <w:rsid w:val="00517F3F"/>
    <w:rsid w:val="00522247"/>
    <w:rsid w:val="00526709"/>
    <w:rsid w:val="0052740E"/>
    <w:rsid w:val="00527A14"/>
    <w:rsid w:val="00527C38"/>
    <w:rsid w:val="0053115C"/>
    <w:rsid w:val="00531CB5"/>
    <w:rsid w:val="00531E6B"/>
    <w:rsid w:val="005325F7"/>
    <w:rsid w:val="0053341A"/>
    <w:rsid w:val="00534C9C"/>
    <w:rsid w:val="00534F87"/>
    <w:rsid w:val="00536B8B"/>
    <w:rsid w:val="00541A89"/>
    <w:rsid w:val="00543A17"/>
    <w:rsid w:val="005440F2"/>
    <w:rsid w:val="00544178"/>
    <w:rsid w:val="00550B0C"/>
    <w:rsid w:val="00550CF0"/>
    <w:rsid w:val="00552FA7"/>
    <w:rsid w:val="00553866"/>
    <w:rsid w:val="00555594"/>
    <w:rsid w:val="005560C3"/>
    <w:rsid w:val="005574E3"/>
    <w:rsid w:val="005606E5"/>
    <w:rsid w:val="00561974"/>
    <w:rsid w:val="00561B04"/>
    <w:rsid w:val="00562183"/>
    <w:rsid w:val="00562697"/>
    <w:rsid w:val="00563470"/>
    <w:rsid w:val="00563791"/>
    <w:rsid w:val="00565B3A"/>
    <w:rsid w:val="005721A8"/>
    <w:rsid w:val="00573C8A"/>
    <w:rsid w:val="00574005"/>
    <w:rsid w:val="00575F84"/>
    <w:rsid w:val="00576AE9"/>
    <w:rsid w:val="00581F11"/>
    <w:rsid w:val="00584251"/>
    <w:rsid w:val="00584D69"/>
    <w:rsid w:val="00586228"/>
    <w:rsid w:val="005867E9"/>
    <w:rsid w:val="00590E56"/>
    <w:rsid w:val="005915B1"/>
    <w:rsid w:val="005922B4"/>
    <w:rsid w:val="005922DF"/>
    <w:rsid w:val="005923BB"/>
    <w:rsid w:val="00594166"/>
    <w:rsid w:val="00597006"/>
    <w:rsid w:val="00597359"/>
    <w:rsid w:val="005A1F1F"/>
    <w:rsid w:val="005A322A"/>
    <w:rsid w:val="005A6C47"/>
    <w:rsid w:val="005B15BD"/>
    <w:rsid w:val="005B1D18"/>
    <w:rsid w:val="005B1DC8"/>
    <w:rsid w:val="005B2065"/>
    <w:rsid w:val="005B2972"/>
    <w:rsid w:val="005B5941"/>
    <w:rsid w:val="005B6328"/>
    <w:rsid w:val="005B65C1"/>
    <w:rsid w:val="005B74B6"/>
    <w:rsid w:val="005C148D"/>
    <w:rsid w:val="005C1CDD"/>
    <w:rsid w:val="005C2788"/>
    <w:rsid w:val="005C2EC7"/>
    <w:rsid w:val="005C3A3C"/>
    <w:rsid w:val="005C3E3C"/>
    <w:rsid w:val="005C72A9"/>
    <w:rsid w:val="005D28F6"/>
    <w:rsid w:val="005D30BC"/>
    <w:rsid w:val="005D4D92"/>
    <w:rsid w:val="005D5F8F"/>
    <w:rsid w:val="005D6974"/>
    <w:rsid w:val="005D6F1B"/>
    <w:rsid w:val="005E22FE"/>
    <w:rsid w:val="005E4A58"/>
    <w:rsid w:val="005E6040"/>
    <w:rsid w:val="005F097F"/>
    <w:rsid w:val="005F1056"/>
    <w:rsid w:val="005F311E"/>
    <w:rsid w:val="005F5FEF"/>
    <w:rsid w:val="00600D8C"/>
    <w:rsid w:val="00602B94"/>
    <w:rsid w:val="00603324"/>
    <w:rsid w:val="006060F1"/>
    <w:rsid w:val="006119DB"/>
    <w:rsid w:val="00612D9E"/>
    <w:rsid w:val="00615506"/>
    <w:rsid w:val="0061577A"/>
    <w:rsid w:val="0061672C"/>
    <w:rsid w:val="0062358B"/>
    <w:rsid w:val="00624429"/>
    <w:rsid w:val="006247B7"/>
    <w:rsid w:val="00625DC3"/>
    <w:rsid w:val="00627CF7"/>
    <w:rsid w:val="00630B8B"/>
    <w:rsid w:val="006329F6"/>
    <w:rsid w:val="00633BD9"/>
    <w:rsid w:val="006351BE"/>
    <w:rsid w:val="00635275"/>
    <w:rsid w:val="00635947"/>
    <w:rsid w:val="006364BE"/>
    <w:rsid w:val="00637326"/>
    <w:rsid w:val="006418EC"/>
    <w:rsid w:val="00642DF9"/>
    <w:rsid w:val="006430AF"/>
    <w:rsid w:val="00643FBE"/>
    <w:rsid w:val="0064549F"/>
    <w:rsid w:val="006508F3"/>
    <w:rsid w:val="00652EB9"/>
    <w:rsid w:val="00653BD0"/>
    <w:rsid w:val="0065592C"/>
    <w:rsid w:val="00656F03"/>
    <w:rsid w:val="0066026E"/>
    <w:rsid w:val="006611F0"/>
    <w:rsid w:val="006621B4"/>
    <w:rsid w:val="00662BB9"/>
    <w:rsid w:val="00662D4C"/>
    <w:rsid w:val="006642A9"/>
    <w:rsid w:val="0066471D"/>
    <w:rsid w:val="006655F0"/>
    <w:rsid w:val="00665F22"/>
    <w:rsid w:val="00670236"/>
    <w:rsid w:val="006734FE"/>
    <w:rsid w:val="006747F6"/>
    <w:rsid w:val="00677851"/>
    <w:rsid w:val="00677A4E"/>
    <w:rsid w:val="00681154"/>
    <w:rsid w:val="0068400F"/>
    <w:rsid w:val="00690A56"/>
    <w:rsid w:val="006921A8"/>
    <w:rsid w:val="00696369"/>
    <w:rsid w:val="00696500"/>
    <w:rsid w:val="00697DA3"/>
    <w:rsid w:val="006A271F"/>
    <w:rsid w:val="006A7B9C"/>
    <w:rsid w:val="006B001F"/>
    <w:rsid w:val="006B053C"/>
    <w:rsid w:val="006B1B75"/>
    <w:rsid w:val="006B3811"/>
    <w:rsid w:val="006B3BAB"/>
    <w:rsid w:val="006B5094"/>
    <w:rsid w:val="006B6993"/>
    <w:rsid w:val="006B6CEC"/>
    <w:rsid w:val="006C0434"/>
    <w:rsid w:val="006C06E1"/>
    <w:rsid w:val="006C089C"/>
    <w:rsid w:val="006C0CA9"/>
    <w:rsid w:val="006C1DB2"/>
    <w:rsid w:val="006C214B"/>
    <w:rsid w:val="006C424E"/>
    <w:rsid w:val="006C6554"/>
    <w:rsid w:val="006D3EC5"/>
    <w:rsid w:val="006D4971"/>
    <w:rsid w:val="006D7E45"/>
    <w:rsid w:val="006E0C16"/>
    <w:rsid w:val="006E18BC"/>
    <w:rsid w:val="006E294F"/>
    <w:rsid w:val="006E3E50"/>
    <w:rsid w:val="006E647E"/>
    <w:rsid w:val="006F047B"/>
    <w:rsid w:val="006F310D"/>
    <w:rsid w:val="006F4E16"/>
    <w:rsid w:val="006F5E22"/>
    <w:rsid w:val="006F61C6"/>
    <w:rsid w:val="006F6EE5"/>
    <w:rsid w:val="00701217"/>
    <w:rsid w:val="00704374"/>
    <w:rsid w:val="00704E65"/>
    <w:rsid w:val="007061BD"/>
    <w:rsid w:val="00706CA1"/>
    <w:rsid w:val="00706E34"/>
    <w:rsid w:val="007104F9"/>
    <w:rsid w:val="007119D3"/>
    <w:rsid w:val="00713B75"/>
    <w:rsid w:val="007141C4"/>
    <w:rsid w:val="007159F3"/>
    <w:rsid w:val="00721D7F"/>
    <w:rsid w:val="007221E1"/>
    <w:rsid w:val="00722511"/>
    <w:rsid w:val="0072286D"/>
    <w:rsid w:val="0072642B"/>
    <w:rsid w:val="00726A4E"/>
    <w:rsid w:val="00731E5B"/>
    <w:rsid w:val="007325C6"/>
    <w:rsid w:val="00735CE4"/>
    <w:rsid w:val="007435DA"/>
    <w:rsid w:val="00744509"/>
    <w:rsid w:val="0074514E"/>
    <w:rsid w:val="007458D5"/>
    <w:rsid w:val="00746F16"/>
    <w:rsid w:val="00750298"/>
    <w:rsid w:val="007515C9"/>
    <w:rsid w:val="00752656"/>
    <w:rsid w:val="00757885"/>
    <w:rsid w:val="00760A9E"/>
    <w:rsid w:val="00765723"/>
    <w:rsid w:val="00766065"/>
    <w:rsid w:val="00771E3C"/>
    <w:rsid w:val="0077228B"/>
    <w:rsid w:val="00772DAC"/>
    <w:rsid w:val="007734CD"/>
    <w:rsid w:val="00774D46"/>
    <w:rsid w:val="00777EE3"/>
    <w:rsid w:val="00782550"/>
    <w:rsid w:val="007848FD"/>
    <w:rsid w:val="00785064"/>
    <w:rsid w:val="00787381"/>
    <w:rsid w:val="0078788D"/>
    <w:rsid w:val="00790882"/>
    <w:rsid w:val="00792471"/>
    <w:rsid w:val="00792741"/>
    <w:rsid w:val="00792B1E"/>
    <w:rsid w:val="007960C9"/>
    <w:rsid w:val="0079656C"/>
    <w:rsid w:val="00797E6C"/>
    <w:rsid w:val="007A0DAA"/>
    <w:rsid w:val="007A3BE2"/>
    <w:rsid w:val="007A7324"/>
    <w:rsid w:val="007A7B44"/>
    <w:rsid w:val="007B5B1D"/>
    <w:rsid w:val="007C0D2D"/>
    <w:rsid w:val="007C11F1"/>
    <w:rsid w:val="007C274E"/>
    <w:rsid w:val="007C37EA"/>
    <w:rsid w:val="007C3EB0"/>
    <w:rsid w:val="007C3F92"/>
    <w:rsid w:val="007C4EA1"/>
    <w:rsid w:val="007C74F3"/>
    <w:rsid w:val="007D0827"/>
    <w:rsid w:val="007D0CBB"/>
    <w:rsid w:val="007D3FF9"/>
    <w:rsid w:val="007D76E5"/>
    <w:rsid w:val="007E0032"/>
    <w:rsid w:val="007E4CAC"/>
    <w:rsid w:val="007F0F97"/>
    <w:rsid w:val="007F3F21"/>
    <w:rsid w:val="007F4CD9"/>
    <w:rsid w:val="007F5241"/>
    <w:rsid w:val="007F70BF"/>
    <w:rsid w:val="00801A93"/>
    <w:rsid w:val="0080280E"/>
    <w:rsid w:val="00802A96"/>
    <w:rsid w:val="00805112"/>
    <w:rsid w:val="008102AF"/>
    <w:rsid w:val="00810EE3"/>
    <w:rsid w:val="00812E4F"/>
    <w:rsid w:val="00812EE6"/>
    <w:rsid w:val="00815A5C"/>
    <w:rsid w:val="0081706C"/>
    <w:rsid w:val="008174C5"/>
    <w:rsid w:val="008220D8"/>
    <w:rsid w:val="00822717"/>
    <w:rsid w:val="00823AE0"/>
    <w:rsid w:val="00827EF5"/>
    <w:rsid w:val="008316BA"/>
    <w:rsid w:val="00832F4A"/>
    <w:rsid w:val="00837D0B"/>
    <w:rsid w:val="00841120"/>
    <w:rsid w:val="00842FDA"/>
    <w:rsid w:val="008431E9"/>
    <w:rsid w:val="0084333B"/>
    <w:rsid w:val="00843BB4"/>
    <w:rsid w:val="00844F66"/>
    <w:rsid w:val="00850C04"/>
    <w:rsid w:val="008531BE"/>
    <w:rsid w:val="00853E86"/>
    <w:rsid w:val="00855502"/>
    <w:rsid w:val="0086053E"/>
    <w:rsid w:val="0086278F"/>
    <w:rsid w:val="00862B15"/>
    <w:rsid w:val="00862E6A"/>
    <w:rsid w:val="008667AB"/>
    <w:rsid w:val="008701C3"/>
    <w:rsid w:val="00870CF9"/>
    <w:rsid w:val="008720FC"/>
    <w:rsid w:val="00875DE9"/>
    <w:rsid w:val="00876F55"/>
    <w:rsid w:val="008771B9"/>
    <w:rsid w:val="00881AA4"/>
    <w:rsid w:val="00884EF6"/>
    <w:rsid w:val="00885210"/>
    <w:rsid w:val="00885B66"/>
    <w:rsid w:val="00887959"/>
    <w:rsid w:val="00887D9F"/>
    <w:rsid w:val="00891AE4"/>
    <w:rsid w:val="0089403E"/>
    <w:rsid w:val="00894598"/>
    <w:rsid w:val="008A047B"/>
    <w:rsid w:val="008A0C2B"/>
    <w:rsid w:val="008A0F18"/>
    <w:rsid w:val="008A1047"/>
    <w:rsid w:val="008A1EAD"/>
    <w:rsid w:val="008A2888"/>
    <w:rsid w:val="008A51F9"/>
    <w:rsid w:val="008B1DF1"/>
    <w:rsid w:val="008B3D91"/>
    <w:rsid w:val="008B642E"/>
    <w:rsid w:val="008B6F01"/>
    <w:rsid w:val="008C2BA5"/>
    <w:rsid w:val="008C34DE"/>
    <w:rsid w:val="008C3BD3"/>
    <w:rsid w:val="008C3D20"/>
    <w:rsid w:val="008C6DEE"/>
    <w:rsid w:val="008C6E90"/>
    <w:rsid w:val="008C71AC"/>
    <w:rsid w:val="008C7E58"/>
    <w:rsid w:val="008D288E"/>
    <w:rsid w:val="008D356F"/>
    <w:rsid w:val="008D39F0"/>
    <w:rsid w:val="008D6062"/>
    <w:rsid w:val="008D6E40"/>
    <w:rsid w:val="008D73DF"/>
    <w:rsid w:val="008D7B49"/>
    <w:rsid w:val="008E1E73"/>
    <w:rsid w:val="008E1EE1"/>
    <w:rsid w:val="008E2CC6"/>
    <w:rsid w:val="008E2D85"/>
    <w:rsid w:val="008E31DD"/>
    <w:rsid w:val="008E503E"/>
    <w:rsid w:val="008E54A2"/>
    <w:rsid w:val="008F0F92"/>
    <w:rsid w:val="008F268D"/>
    <w:rsid w:val="008F2A07"/>
    <w:rsid w:val="008F341A"/>
    <w:rsid w:val="008F5156"/>
    <w:rsid w:val="008F5765"/>
    <w:rsid w:val="008F65D1"/>
    <w:rsid w:val="008F7484"/>
    <w:rsid w:val="009008C7"/>
    <w:rsid w:val="00902603"/>
    <w:rsid w:val="009038F2"/>
    <w:rsid w:val="00904D44"/>
    <w:rsid w:val="00907A33"/>
    <w:rsid w:val="0091069F"/>
    <w:rsid w:val="00910999"/>
    <w:rsid w:val="00912671"/>
    <w:rsid w:val="00914C72"/>
    <w:rsid w:val="00914EE7"/>
    <w:rsid w:val="00916459"/>
    <w:rsid w:val="00916CFE"/>
    <w:rsid w:val="00920CB4"/>
    <w:rsid w:val="00921D42"/>
    <w:rsid w:val="009222A5"/>
    <w:rsid w:val="00922836"/>
    <w:rsid w:val="00923ACB"/>
    <w:rsid w:val="009277A7"/>
    <w:rsid w:val="009352E5"/>
    <w:rsid w:val="009362B7"/>
    <w:rsid w:val="00937AE9"/>
    <w:rsid w:val="00937F86"/>
    <w:rsid w:val="00940DEA"/>
    <w:rsid w:val="0094364D"/>
    <w:rsid w:val="009456DB"/>
    <w:rsid w:val="00945A3E"/>
    <w:rsid w:val="009469AD"/>
    <w:rsid w:val="00946FE8"/>
    <w:rsid w:val="00952A70"/>
    <w:rsid w:val="00956640"/>
    <w:rsid w:val="00956968"/>
    <w:rsid w:val="009579C2"/>
    <w:rsid w:val="009616FD"/>
    <w:rsid w:val="00961FA6"/>
    <w:rsid w:val="00965132"/>
    <w:rsid w:val="0096584B"/>
    <w:rsid w:val="00966599"/>
    <w:rsid w:val="009675A7"/>
    <w:rsid w:val="009734B5"/>
    <w:rsid w:val="00973990"/>
    <w:rsid w:val="009771E8"/>
    <w:rsid w:val="00983FCC"/>
    <w:rsid w:val="0098446A"/>
    <w:rsid w:val="0098606C"/>
    <w:rsid w:val="00986F03"/>
    <w:rsid w:val="0099069C"/>
    <w:rsid w:val="009930A1"/>
    <w:rsid w:val="009A06E5"/>
    <w:rsid w:val="009A3331"/>
    <w:rsid w:val="009A7E75"/>
    <w:rsid w:val="009B1321"/>
    <w:rsid w:val="009B4943"/>
    <w:rsid w:val="009B581C"/>
    <w:rsid w:val="009B5971"/>
    <w:rsid w:val="009B5D88"/>
    <w:rsid w:val="009B6B8B"/>
    <w:rsid w:val="009C0306"/>
    <w:rsid w:val="009C37AC"/>
    <w:rsid w:val="009C63F7"/>
    <w:rsid w:val="009C6FF3"/>
    <w:rsid w:val="009C78BD"/>
    <w:rsid w:val="009D0611"/>
    <w:rsid w:val="009D1E4B"/>
    <w:rsid w:val="009D2BD4"/>
    <w:rsid w:val="009D5CD3"/>
    <w:rsid w:val="009D619A"/>
    <w:rsid w:val="009D6F08"/>
    <w:rsid w:val="009E1050"/>
    <w:rsid w:val="009E57BA"/>
    <w:rsid w:val="009E7D02"/>
    <w:rsid w:val="009F115B"/>
    <w:rsid w:val="009F42A8"/>
    <w:rsid w:val="009F7B78"/>
    <w:rsid w:val="009F7DC7"/>
    <w:rsid w:val="00A02949"/>
    <w:rsid w:val="00A04FC5"/>
    <w:rsid w:val="00A06E07"/>
    <w:rsid w:val="00A10738"/>
    <w:rsid w:val="00A113CF"/>
    <w:rsid w:val="00A14202"/>
    <w:rsid w:val="00A173F2"/>
    <w:rsid w:val="00A21597"/>
    <w:rsid w:val="00A21F7C"/>
    <w:rsid w:val="00A254D4"/>
    <w:rsid w:val="00A25FB5"/>
    <w:rsid w:val="00A2679D"/>
    <w:rsid w:val="00A3075D"/>
    <w:rsid w:val="00A353CC"/>
    <w:rsid w:val="00A37606"/>
    <w:rsid w:val="00A40175"/>
    <w:rsid w:val="00A42660"/>
    <w:rsid w:val="00A46F76"/>
    <w:rsid w:val="00A479AC"/>
    <w:rsid w:val="00A50E48"/>
    <w:rsid w:val="00A529B0"/>
    <w:rsid w:val="00A53917"/>
    <w:rsid w:val="00A54F75"/>
    <w:rsid w:val="00A55168"/>
    <w:rsid w:val="00A55D35"/>
    <w:rsid w:val="00A562AF"/>
    <w:rsid w:val="00A61242"/>
    <w:rsid w:val="00A658B1"/>
    <w:rsid w:val="00A66265"/>
    <w:rsid w:val="00A663CF"/>
    <w:rsid w:val="00A707F6"/>
    <w:rsid w:val="00A70A49"/>
    <w:rsid w:val="00A73DE1"/>
    <w:rsid w:val="00A802DC"/>
    <w:rsid w:val="00A8089F"/>
    <w:rsid w:val="00A80B84"/>
    <w:rsid w:val="00A81ABC"/>
    <w:rsid w:val="00A81FDD"/>
    <w:rsid w:val="00A82CB3"/>
    <w:rsid w:val="00A85348"/>
    <w:rsid w:val="00A8616F"/>
    <w:rsid w:val="00A8640B"/>
    <w:rsid w:val="00A90DEA"/>
    <w:rsid w:val="00A96402"/>
    <w:rsid w:val="00A966F9"/>
    <w:rsid w:val="00A96CC7"/>
    <w:rsid w:val="00A97B13"/>
    <w:rsid w:val="00AA11C3"/>
    <w:rsid w:val="00AA162E"/>
    <w:rsid w:val="00AA26CC"/>
    <w:rsid w:val="00AA2B41"/>
    <w:rsid w:val="00AA4CA8"/>
    <w:rsid w:val="00AA7576"/>
    <w:rsid w:val="00AB1046"/>
    <w:rsid w:val="00AB3C0E"/>
    <w:rsid w:val="00AB5733"/>
    <w:rsid w:val="00AB58E6"/>
    <w:rsid w:val="00AC04EE"/>
    <w:rsid w:val="00AC2B43"/>
    <w:rsid w:val="00AC426A"/>
    <w:rsid w:val="00AC428A"/>
    <w:rsid w:val="00AC4CAD"/>
    <w:rsid w:val="00AC60D1"/>
    <w:rsid w:val="00AC6E9E"/>
    <w:rsid w:val="00AC719F"/>
    <w:rsid w:val="00AD18B6"/>
    <w:rsid w:val="00AD1A0C"/>
    <w:rsid w:val="00AD7B6C"/>
    <w:rsid w:val="00AE6BDB"/>
    <w:rsid w:val="00AF0CCA"/>
    <w:rsid w:val="00AF1373"/>
    <w:rsid w:val="00AF45B5"/>
    <w:rsid w:val="00AF4C39"/>
    <w:rsid w:val="00B00018"/>
    <w:rsid w:val="00B00461"/>
    <w:rsid w:val="00B01E8F"/>
    <w:rsid w:val="00B02974"/>
    <w:rsid w:val="00B04125"/>
    <w:rsid w:val="00B07C41"/>
    <w:rsid w:val="00B103FE"/>
    <w:rsid w:val="00B12A87"/>
    <w:rsid w:val="00B16590"/>
    <w:rsid w:val="00B22113"/>
    <w:rsid w:val="00B22C26"/>
    <w:rsid w:val="00B248D5"/>
    <w:rsid w:val="00B26B1E"/>
    <w:rsid w:val="00B318D1"/>
    <w:rsid w:val="00B32056"/>
    <w:rsid w:val="00B33C90"/>
    <w:rsid w:val="00B34892"/>
    <w:rsid w:val="00B372FF"/>
    <w:rsid w:val="00B424D6"/>
    <w:rsid w:val="00B432C7"/>
    <w:rsid w:val="00B43A4C"/>
    <w:rsid w:val="00B44455"/>
    <w:rsid w:val="00B4563F"/>
    <w:rsid w:val="00B45679"/>
    <w:rsid w:val="00B45CDD"/>
    <w:rsid w:val="00B45D72"/>
    <w:rsid w:val="00B46DB1"/>
    <w:rsid w:val="00B50730"/>
    <w:rsid w:val="00B50C73"/>
    <w:rsid w:val="00B50D26"/>
    <w:rsid w:val="00B5131E"/>
    <w:rsid w:val="00B52CF3"/>
    <w:rsid w:val="00B52DC0"/>
    <w:rsid w:val="00B56E07"/>
    <w:rsid w:val="00B57452"/>
    <w:rsid w:val="00B60B70"/>
    <w:rsid w:val="00B60F77"/>
    <w:rsid w:val="00B6242A"/>
    <w:rsid w:val="00B6328A"/>
    <w:rsid w:val="00B637AD"/>
    <w:rsid w:val="00B642DA"/>
    <w:rsid w:val="00B65524"/>
    <w:rsid w:val="00B701A7"/>
    <w:rsid w:val="00B71841"/>
    <w:rsid w:val="00B7298B"/>
    <w:rsid w:val="00B72B21"/>
    <w:rsid w:val="00B73BA2"/>
    <w:rsid w:val="00B77D1D"/>
    <w:rsid w:val="00B82D95"/>
    <w:rsid w:val="00B84578"/>
    <w:rsid w:val="00B84719"/>
    <w:rsid w:val="00B857D0"/>
    <w:rsid w:val="00B85F05"/>
    <w:rsid w:val="00B866F7"/>
    <w:rsid w:val="00B9360C"/>
    <w:rsid w:val="00BA1405"/>
    <w:rsid w:val="00BA2395"/>
    <w:rsid w:val="00BA4313"/>
    <w:rsid w:val="00BA7357"/>
    <w:rsid w:val="00BA7359"/>
    <w:rsid w:val="00BB0E0F"/>
    <w:rsid w:val="00BB1799"/>
    <w:rsid w:val="00BB6CC9"/>
    <w:rsid w:val="00BC5246"/>
    <w:rsid w:val="00BC6D03"/>
    <w:rsid w:val="00BD0738"/>
    <w:rsid w:val="00BD3BE9"/>
    <w:rsid w:val="00BD3CBF"/>
    <w:rsid w:val="00BD4A7F"/>
    <w:rsid w:val="00BE0129"/>
    <w:rsid w:val="00BE0314"/>
    <w:rsid w:val="00BE248D"/>
    <w:rsid w:val="00BE568A"/>
    <w:rsid w:val="00BE6B18"/>
    <w:rsid w:val="00BE6C65"/>
    <w:rsid w:val="00BF0F4C"/>
    <w:rsid w:val="00BF132F"/>
    <w:rsid w:val="00BF444C"/>
    <w:rsid w:val="00BF4DBA"/>
    <w:rsid w:val="00BF7BA9"/>
    <w:rsid w:val="00C00B17"/>
    <w:rsid w:val="00C0163A"/>
    <w:rsid w:val="00C028B7"/>
    <w:rsid w:val="00C04835"/>
    <w:rsid w:val="00C04C54"/>
    <w:rsid w:val="00C05180"/>
    <w:rsid w:val="00C06C3E"/>
    <w:rsid w:val="00C11822"/>
    <w:rsid w:val="00C12EA7"/>
    <w:rsid w:val="00C1331C"/>
    <w:rsid w:val="00C137BC"/>
    <w:rsid w:val="00C14C14"/>
    <w:rsid w:val="00C23777"/>
    <w:rsid w:val="00C247A1"/>
    <w:rsid w:val="00C27D77"/>
    <w:rsid w:val="00C27D93"/>
    <w:rsid w:val="00C360CB"/>
    <w:rsid w:val="00C40B8D"/>
    <w:rsid w:val="00C41D57"/>
    <w:rsid w:val="00C41DBB"/>
    <w:rsid w:val="00C44646"/>
    <w:rsid w:val="00C461B4"/>
    <w:rsid w:val="00C46BED"/>
    <w:rsid w:val="00C47A86"/>
    <w:rsid w:val="00C47CED"/>
    <w:rsid w:val="00C50B6B"/>
    <w:rsid w:val="00C532F9"/>
    <w:rsid w:val="00C62A63"/>
    <w:rsid w:val="00C66147"/>
    <w:rsid w:val="00C672B7"/>
    <w:rsid w:val="00C7159D"/>
    <w:rsid w:val="00C72BA6"/>
    <w:rsid w:val="00C7312A"/>
    <w:rsid w:val="00C7594E"/>
    <w:rsid w:val="00C776EF"/>
    <w:rsid w:val="00C809E2"/>
    <w:rsid w:val="00C819AF"/>
    <w:rsid w:val="00C82BED"/>
    <w:rsid w:val="00C82C34"/>
    <w:rsid w:val="00C857A0"/>
    <w:rsid w:val="00C86A2C"/>
    <w:rsid w:val="00C8737D"/>
    <w:rsid w:val="00C915B0"/>
    <w:rsid w:val="00C917BD"/>
    <w:rsid w:val="00C926D1"/>
    <w:rsid w:val="00C93C60"/>
    <w:rsid w:val="00C952F4"/>
    <w:rsid w:val="00C95592"/>
    <w:rsid w:val="00C95D6F"/>
    <w:rsid w:val="00C976B3"/>
    <w:rsid w:val="00C97777"/>
    <w:rsid w:val="00C97D1C"/>
    <w:rsid w:val="00CA383B"/>
    <w:rsid w:val="00CA3CBC"/>
    <w:rsid w:val="00CA6137"/>
    <w:rsid w:val="00CA68DC"/>
    <w:rsid w:val="00CA7F73"/>
    <w:rsid w:val="00CB0183"/>
    <w:rsid w:val="00CB02E5"/>
    <w:rsid w:val="00CB105C"/>
    <w:rsid w:val="00CB174D"/>
    <w:rsid w:val="00CB1864"/>
    <w:rsid w:val="00CB214F"/>
    <w:rsid w:val="00CB284C"/>
    <w:rsid w:val="00CB345A"/>
    <w:rsid w:val="00CB4782"/>
    <w:rsid w:val="00CB56FF"/>
    <w:rsid w:val="00CC31B1"/>
    <w:rsid w:val="00CC3997"/>
    <w:rsid w:val="00CC49D4"/>
    <w:rsid w:val="00CC7179"/>
    <w:rsid w:val="00CC7346"/>
    <w:rsid w:val="00CC73C4"/>
    <w:rsid w:val="00CD23C2"/>
    <w:rsid w:val="00CD2DC7"/>
    <w:rsid w:val="00CD3B7F"/>
    <w:rsid w:val="00CD6972"/>
    <w:rsid w:val="00CD72C4"/>
    <w:rsid w:val="00CE03AE"/>
    <w:rsid w:val="00CE5307"/>
    <w:rsid w:val="00CE56E6"/>
    <w:rsid w:val="00CE5B44"/>
    <w:rsid w:val="00CE6E06"/>
    <w:rsid w:val="00CE79FC"/>
    <w:rsid w:val="00CE7F00"/>
    <w:rsid w:val="00CF2373"/>
    <w:rsid w:val="00CF3048"/>
    <w:rsid w:val="00CF3CDF"/>
    <w:rsid w:val="00D036CC"/>
    <w:rsid w:val="00D03ED5"/>
    <w:rsid w:val="00D04494"/>
    <w:rsid w:val="00D04D72"/>
    <w:rsid w:val="00D05730"/>
    <w:rsid w:val="00D067DC"/>
    <w:rsid w:val="00D11189"/>
    <w:rsid w:val="00D12316"/>
    <w:rsid w:val="00D14BD9"/>
    <w:rsid w:val="00D15FC1"/>
    <w:rsid w:val="00D201A4"/>
    <w:rsid w:val="00D21D7E"/>
    <w:rsid w:val="00D26CE8"/>
    <w:rsid w:val="00D30322"/>
    <w:rsid w:val="00D30E0B"/>
    <w:rsid w:val="00D30F26"/>
    <w:rsid w:val="00D32695"/>
    <w:rsid w:val="00D344AD"/>
    <w:rsid w:val="00D36A01"/>
    <w:rsid w:val="00D400D8"/>
    <w:rsid w:val="00D40C9C"/>
    <w:rsid w:val="00D41B9C"/>
    <w:rsid w:val="00D41DF5"/>
    <w:rsid w:val="00D42C3F"/>
    <w:rsid w:val="00D43DBB"/>
    <w:rsid w:val="00D44468"/>
    <w:rsid w:val="00D47A07"/>
    <w:rsid w:val="00D51069"/>
    <w:rsid w:val="00D52C10"/>
    <w:rsid w:val="00D52E9A"/>
    <w:rsid w:val="00D544FF"/>
    <w:rsid w:val="00D56B14"/>
    <w:rsid w:val="00D56BAD"/>
    <w:rsid w:val="00D56D83"/>
    <w:rsid w:val="00D60F8B"/>
    <w:rsid w:val="00D64ECA"/>
    <w:rsid w:val="00D66FC9"/>
    <w:rsid w:val="00D70A8A"/>
    <w:rsid w:val="00D711B0"/>
    <w:rsid w:val="00D71523"/>
    <w:rsid w:val="00D71B6D"/>
    <w:rsid w:val="00D71BF8"/>
    <w:rsid w:val="00D71FA6"/>
    <w:rsid w:val="00D73E74"/>
    <w:rsid w:val="00D74A98"/>
    <w:rsid w:val="00D75FF1"/>
    <w:rsid w:val="00D8015F"/>
    <w:rsid w:val="00D83EEF"/>
    <w:rsid w:val="00D840E8"/>
    <w:rsid w:val="00D84D9D"/>
    <w:rsid w:val="00D851B8"/>
    <w:rsid w:val="00D85B5B"/>
    <w:rsid w:val="00D86BD8"/>
    <w:rsid w:val="00D90F2B"/>
    <w:rsid w:val="00D91BA0"/>
    <w:rsid w:val="00D924C6"/>
    <w:rsid w:val="00D93ABA"/>
    <w:rsid w:val="00D966FF"/>
    <w:rsid w:val="00D97FDF"/>
    <w:rsid w:val="00DA0468"/>
    <w:rsid w:val="00DA0A64"/>
    <w:rsid w:val="00DA0C4A"/>
    <w:rsid w:val="00DA2588"/>
    <w:rsid w:val="00DA45F0"/>
    <w:rsid w:val="00DB14B5"/>
    <w:rsid w:val="00DB3644"/>
    <w:rsid w:val="00DB5452"/>
    <w:rsid w:val="00DC02AE"/>
    <w:rsid w:val="00DC0946"/>
    <w:rsid w:val="00DC1C59"/>
    <w:rsid w:val="00DC28FD"/>
    <w:rsid w:val="00DC38B8"/>
    <w:rsid w:val="00DC5FC3"/>
    <w:rsid w:val="00DC744B"/>
    <w:rsid w:val="00DD115E"/>
    <w:rsid w:val="00DD529A"/>
    <w:rsid w:val="00DE0950"/>
    <w:rsid w:val="00DE1E92"/>
    <w:rsid w:val="00DE2F8A"/>
    <w:rsid w:val="00DE45DB"/>
    <w:rsid w:val="00DE63F7"/>
    <w:rsid w:val="00DE65AF"/>
    <w:rsid w:val="00DE7D99"/>
    <w:rsid w:val="00DF09A6"/>
    <w:rsid w:val="00DF1782"/>
    <w:rsid w:val="00DF25C0"/>
    <w:rsid w:val="00DF315C"/>
    <w:rsid w:val="00DF3C8C"/>
    <w:rsid w:val="00DF463E"/>
    <w:rsid w:val="00DF6B77"/>
    <w:rsid w:val="00DF7290"/>
    <w:rsid w:val="00E003E8"/>
    <w:rsid w:val="00E01501"/>
    <w:rsid w:val="00E01528"/>
    <w:rsid w:val="00E106E8"/>
    <w:rsid w:val="00E119D6"/>
    <w:rsid w:val="00E12C60"/>
    <w:rsid w:val="00E12D2E"/>
    <w:rsid w:val="00E13A45"/>
    <w:rsid w:val="00E14499"/>
    <w:rsid w:val="00E16C0E"/>
    <w:rsid w:val="00E23855"/>
    <w:rsid w:val="00E254C9"/>
    <w:rsid w:val="00E254FD"/>
    <w:rsid w:val="00E25CBA"/>
    <w:rsid w:val="00E30DE2"/>
    <w:rsid w:val="00E32C11"/>
    <w:rsid w:val="00E33DE9"/>
    <w:rsid w:val="00E353CC"/>
    <w:rsid w:val="00E37B87"/>
    <w:rsid w:val="00E40EC2"/>
    <w:rsid w:val="00E46EA6"/>
    <w:rsid w:val="00E50EC8"/>
    <w:rsid w:val="00E50EEA"/>
    <w:rsid w:val="00E53FCA"/>
    <w:rsid w:val="00E54126"/>
    <w:rsid w:val="00E5519E"/>
    <w:rsid w:val="00E55FD0"/>
    <w:rsid w:val="00E5613E"/>
    <w:rsid w:val="00E56242"/>
    <w:rsid w:val="00E57443"/>
    <w:rsid w:val="00E62D50"/>
    <w:rsid w:val="00E6519F"/>
    <w:rsid w:val="00E66BC8"/>
    <w:rsid w:val="00E675B6"/>
    <w:rsid w:val="00E722B4"/>
    <w:rsid w:val="00E736DD"/>
    <w:rsid w:val="00E74F01"/>
    <w:rsid w:val="00E763CA"/>
    <w:rsid w:val="00E76A52"/>
    <w:rsid w:val="00E76F68"/>
    <w:rsid w:val="00E80608"/>
    <w:rsid w:val="00E83EB2"/>
    <w:rsid w:val="00E84BE0"/>
    <w:rsid w:val="00E85FD0"/>
    <w:rsid w:val="00E866D7"/>
    <w:rsid w:val="00E86906"/>
    <w:rsid w:val="00E93FF5"/>
    <w:rsid w:val="00E94F8D"/>
    <w:rsid w:val="00E96176"/>
    <w:rsid w:val="00EA15AA"/>
    <w:rsid w:val="00EA32F5"/>
    <w:rsid w:val="00EA5508"/>
    <w:rsid w:val="00EA5846"/>
    <w:rsid w:val="00EA7125"/>
    <w:rsid w:val="00EB0560"/>
    <w:rsid w:val="00EB0967"/>
    <w:rsid w:val="00EB3F4F"/>
    <w:rsid w:val="00EB48C3"/>
    <w:rsid w:val="00EB6F3F"/>
    <w:rsid w:val="00EB7552"/>
    <w:rsid w:val="00EC02D9"/>
    <w:rsid w:val="00EC2E92"/>
    <w:rsid w:val="00EC437C"/>
    <w:rsid w:val="00EC4E8B"/>
    <w:rsid w:val="00ED432F"/>
    <w:rsid w:val="00ED47BF"/>
    <w:rsid w:val="00ED713A"/>
    <w:rsid w:val="00ED71BC"/>
    <w:rsid w:val="00ED7247"/>
    <w:rsid w:val="00EE13D7"/>
    <w:rsid w:val="00EE172A"/>
    <w:rsid w:val="00EE46BA"/>
    <w:rsid w:val="00EE5322"/>
    <w:rsid w:val="00EE7333"/>
    <w:rsid w:val="00EE7A65"/>
    <w:rsid w:val="00EF23B6"/>
    <w:rsid w:val="00EF4B1A"/>
    <w:rsid w:val="00F04FCE"/>
    <w:rsid w:val="00F056DA"/>
    <w:rsid w:val="00F056DB"/>
    <w:rsid w:val="00F0698D"/>
    <w:rsid w:val="00F06C15"/>
    <w:rsid w:val="00F071A2"/>
    <w:rsid w:val="00F11ACD"/>
    <w:rsid w:val="00F1212F"/>
    <w:rsid w:val="00F1578D"/>
    <w:rsid w:val="00F159C6"/>
    <w:rsid w:val="00F15E34"/>
    <w:rsid w:val="00F1777F"/>
    <w:rsid w:val="00F22495"/>
    <w:rsid w:val="00F2276D"/>
    <w:rsid w:val="00F236EF"/>
    <w:rsid w:val="00F25AD3"/>
    <w:rsid w:val="00F26BD9"/>
    <w:rsid w:val="00F306C1"/>
    <w:rsid w:val="00F313A2"/>
    <w:rsid w:val="00F31C1A"/>
    <w:rsid w:val="00F36EFE"/>
    <w:rsid w:val="00F37045"/>
    <w:rsid w:val="00F37F8F"/>
    <w:rsid w:val="00F41D75"/>
    <w:rsid w:val="00F43285"/>
    <w:rsid w:val="00F4555F"/>
    <w:rsid w:val="00F45DEB"/>
    <w:rsid w:val="00F4640F"/>
    <w:rsid w:val="00F46710"/>
    <w:rsid w:val="00F5022D"/>
    <w:rsid w:val="00F5082A"/>
    <w:rsid w:val="00F52B1E"/>
    <w:rsid w:val="00F55ABA"/>
    <w:rsid w:val="00F55B2C"/>
    <w:rsid w:val="00F56775"/>
    <w:rsid w:val="00F56996"/>
    <w:rsid w:val="00F569B4"/>
    <w:rsid w:val="00F57427"/>
    <w:rsid w:val="00F656F9"/>
    <w:rsid w:val="00F67C50"/>
    <w:rsid w:val="00F67DC4"/>
    <w:rsid w:val="00F67F7B"/>
    <w:rsid w:val="00F701DC"/>
    <w:rsid w:val="00F73050"/>
    <w:rsid w:val="00F73918"/>
    <w:rsid w:val="00F74A9A"/>
    <w:rsid w:val="00F74EB7"/>
    <w:rsid w:val="00F7703B"/>
    <w:rsid w:val="00F77566"/>
    <w:rsid w:val="00F80324"/>
    <w:rsid w:val="00F809DA"/>
    <w:rsid w:val="00F80F27"/>
    <w:rsid w:val="00F814C8"/>
    <w:rsid w:val="00F835C2"/>
    <w:rsid w:val="00F840FD"/>
    <w:rsid w:val="00F8489B"/>
    <w:rsid w:val="00F8526B"/>
    <w:rsid w:val="00F85D33"/>
    <w:rsid w:val="00F87899"/>
    <w:rsid w:val="00F87EB6"/>
    <w:rsid w:val="00F90586"/>
    <w:rsid w:val="00F91175"/>
    <w:rsid w:val="00F92006"/>
    <w:rsid w:val="00F92931"/>
    <w:rsid w:val="00F949BD"/>
    <w:rsid w:val="00F955CF"/>
    <w:rsid w:val="00F96317"/>
    <w:rsid w:val="00F973A0"/>
    <w:rsid w:val="00FA24A1"/>
    <w:rsid w:val="00FA2E96"/>
    <w:rsid w:val="00FA49A6"/>
    <w:rsid w:val="00FA4CDC"/>
    <w:rsid w:val="00FA6315"/>
    <w:rsid w:val="00FA77A2"/>
    <w:rsid w:val="00FA7D61"/>
    <w:rsid w:val="00FB1DC0"/>
    <w:rsid w:val="00FB4437"/>
    <w:rsid w:val="00FB6C3D"/>
    <w:rsid w:val="00FB76D0"/>
    <w:rsid w:val="00FB784D"/>
    <w:rsid w:val="00FC09FB"/>
    <w:rsid w:val="00FC341B"/>
    <w:rsid w:val="00FC51B1"/>
    <w:rsid w:val="00FD090F"/>
    <w:rsid w:val="00FD34CE"/>
    <w:rsid w:val="00FD41CC"/>
    <w:rsid w:val="00FD5712"/>
    <w:rsid w:val="00FD6F32"/>
    <w:rsid w:val="00FD7585"/>
    <w:rsid w:val="00FD7EB3"/>
    <w:rsid w:val="00FE1652"/>
    <w:rsid w:val="00FE30F5"/>
    <w:rsid w:val="00FE6780"/>
    <w:rsid w:val="00FE6DBE"/>
    <w:rsid w:val="00FF0B7E"/>
    <w:rsid w:val="00FF0D89"/>
    <w:rsid w:val="00FF4A9B"/>
    <w:rsid w:val="00FF58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E890E"/>
  <w15:docId w15:val="{2D8D37FC-87A4-4AC6-AA62-32227BB2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8B"/>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E53F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3F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3F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11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6589"/>
    <w:pPr>
      <w:ind w:left="720"/>
    </w:pPr>
  </w:style>
  <w:style w:type="paragraph" w:styleId="BalloonText">
    <w:name w:val="Balloon Text"/>
    <w:basedOn w:val="Normal"/>
    <w:link w:val="BalloonTextChar"/>
    <w:uiPriority w:val="99"/>
    <w:semiHidden/>
    <w:unhideWhenUsed/>
    <w:rsid w:val="006E647E"/>
    <w:rPr>
      <w:rFonts w:ascii="Tahoma" w:hAnsi="Tahoma" w:cs="Tahoma"/>
      <w:sz w:val="16"/>
      <w:szCs w:val="16"/>
    </w:rPr>
  </w:style>
  <w:style w:type="character" w:customStyle="1" w:styleId="BalloonTextChar">
    <w:name w:val="Balloon Text Char"/>
    <w:basedOn w:val="DefaultParagraphFont"/>
    <w:link w:val="BalloonText"/>
    <w:uiPriority w:val="99"/>
    <w:semiHidden/>
    <w:rsid w:val="006E647E"/>
    <w:rPr>
      <w:rFonts w:ascii="Tahoma" w:eastAsia="Times New Roman" w:hAnsi="Tahoma" w:cs="Tahoma"/>
      <w:sz w:val="16"/>
      <w:szCs w:val="16"/>
    </w:rPr>
  </w:style>
  <w:style w:type="character" w:styleId="Hyperlink">
    <w:name w:val="Hyperlink"/>
    <w:basedOn w:val="DefaultParagraphFont"/>
    <w:uiPriority w:val="99"/>
    <w:unhideWhenUsed/>
    <w:rsid w:val="00E93FF5"/>
    <w:rPr>
      <w:color w:val="0000FF"/>
      <w:u w:val="single"/>
    </w:rPr>
  </w:style>
  <w:style w:type="character" w:customStyle="1" w:styleId="Heading2Char">
    <w:name w:val="Heading 2 Char"/>
    <w:basedOn w:val="DefaultParagraphFont"/>
    <w:link w:val="Heading2"/>
    <w:uiPriority w:val="9"/>
    <w:rsid w:val="00E53F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53FC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53FCA"/>
    <w:rPr>
      <w:rFonts w:asciiTheme="majorHAnsi" w:eastAsiaTheme="majorEastAsia" w:hAnsiTheme="majorHAnsi" w:cstheme="majorBidi"/>
      <w:b/>
      <w:bCs/>
      <w:color w:val="4F81BD" w:themeColor="accent1"/>
    </w:rPr>
  </w:style>
  <w:style w:type="table" w:styleId="TableGrid">
    <w:name w:val="Table Grid"/>
    <w:basedOn w:val="TableNormal"/>
    <w:uiPriority w:val="59"/>
    <w:rsid w:val="00E53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129"/>
    <w:rPr>
      <w:b/>
      <w:bCs/>
    </w:rPr>
  </w:style>
  <w:style w:type="paragraph" w:styleId="NormalWeb">
    <w:name w:val="Normal (Web)"/>
    <w:basedOn w:val="Normal"/>
    <w:uiPriority w:val="99"/>
    <w:unhideWhenUsed/>
    <w:rsid w:val="00BE0129"/>
    <w:pPr>
      <w:spacing w:before="100" w:beforeAutospacing="1" w:after="100" w:afterAutospacing="1"/>
    </w:pPr>
    <w:rPr>
      <w:rFonts w:ascii="Times New Roman" w:hAnsi="Times New Roman"/>
      <w:sz w:val="24"/>
      <w:szCs w:val="24"/>
      <w:lang w:eastAsia="da-DK"/>
    </w:rPr>
  </w:style>
  <w:style w:type="character" w:styleId="HTMLCite">
    <w:name w:val="HTML Cite"/>
    <w:basedOn w:val="DefaultParagraphFont"/>
    <w:uiPriority w:val="99"/>
    <w:semiHidden/>
    <w:unhideWhenUsed/>
    <w:rsid w:val="00A46F76"/>
    <w:rPr>
      <w:i/>
      <w:iCs/>
    </w:rPr>
  </w:style>
  <w:style w:type="character" w:customStyle="1" w:styleId="st">
    <w:name w:val="st"/>
    <w:basedOn w:val="DefaultParagraphFont"/>
    <w:rsid w:val="00A46F76"/>
  </w:style>
  <w:style w:type="character" w:styleId="Emphasis">
    <w:name w:val="Emphasis"/>
    <w:basedOn w:val="DefaultParagraphFont"/>
    <w:uiPriority w:val="20"/>
    <w:qFormat/>
    <w:rsid w:val="00A46F76"/>
    <w:rPr>
      <w:i/>
      <w:iCs/>
    </w:rPr>
  </w:style>
  <w:style w:type="character" w:customStyle="1" w:styleId="apple-converted-space">
    <w:name w:val="apple-converted-space"/>
    <w:basedOn w:val="DefaultParagraphFont"/>
    <w:rsid w:val="00A46F76"/>
  </w:style>
  <w:style w:type="paragraph" w:customStyle="1" w:styleId="Default">
    <w:name w:val="Default"/>
    <w:rsid w:val="00CC717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11B16"/>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211B16"/>
    <w:rPr>
      <w:sz w:val="20"/>
      <w:szCs w:val="20"/>
      <w:lang w:val="en-CA"/>
    </w:rPr>
  </w:style>
  <w:style w:type="character" w:styleId="FootnoteReference">
    <w:name w:val="footnote reference"/>
    <w:basedOn w:val="DefaultParagraphFont"/>
    <w:uiPriority w:val="99"/>
    <w:semiHidden/>
    <w:unhideWhenUsed/>
    <w:rsid w:val="00211B16"/>
    <w:rPr>
      <w:vertAlign w:val="superscript"/>
    </w:rPr>
  </w:style>
  <w:style w:type="character" w:customStyle="1" w:styleId="Heading4Char">
    <w:name w:val="Heading 4 Char"/>
    <w:basedOn w:val="DefaultParagraphFont"/>
    <w:link w:val="Heading4"/>
    <w:uiPriority w:val="9"/>
    <w:rsid w:val="0068115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3224F"/>
    <w:pPr>
      <w:tabs>
        <w:tab w:val="center" w:pos="4819"/>
        <w:tab w:val="right" w:pos="9638"/>
      </w:tabs>
    </w:pPr>
  </w:style>
  <w:style w:type="character" w:customStyle="1" w:styleId="HeaderChar">
    <w:name w:val="Header Char"/>
    <w:basedOn w:val="DefaultParagraphFont"/>
    <w:link w:val="Header"/>
    <w:uiPriority w:val="99"/>
    <w:rsid w:val="0023224F"/>
    <w:rPr>
      <w:rFonts w:ascii="Calibri" w:eastAsia="Times New Roman" w:hAnsi="Calibri" w:cs="Times New Roman"/>
    </w:rPr>
  </w:style>
  <w:style w:type="paragraph" w:styleId="Footer">
    <w:name w:val="footer"/>
    <w:basedOn w:val="Normal"/>
    <w:link w:val="FooterChar"/>
    <w:uiPriority w:val="99"/>
    <w:unhideWhenUsed/>
    <w:rsid w:val="0023224F"/>
    <w:pPr>
      <w:tabs>
        <w:tab w:val="center" w:pos="4819"/>
        <w:tab w:val="right" w:pos="9638"/>
      </w:tabs>
    </w:pPr>
  </w:style>
  <w:style w:type="character" w:customStyle="1" w:styleId="FooterChar">
    <w:name w:val="Footer Char"/>
    <w:basedOn w:val="DefaultParagraphFont"/>
    <w:link w:val="Footer"/>
    <w:uiPriority w:val="99"/>
    <w:rsid w:val="0023224F"/>
    <w:rPr>
      <w:rFonts w:ascii="Calibri" w:eastAsia="Times New Roman" w:hAnsi="Calibri" w:cs="Times New Roman"/>
    </w:rPr>
  </w:style>
  <w:style w:type="character" w:customStyle="1" w:styleId="apple-style-span">
    <w:name w:val="apple-style-span"/>
    <w:basedOn w:val="DefaultParagraphFont"/>
    <w:rsid w:val="00013FD0"/>
  </w:style>
  <w:style w:type="paragraph" w:styleId="PlainText">
    <w:name w:val="Plain Text"/>
    <w:basedOn w:val="Normal"/>
    <w:link w:val="PlainTextChar"/>
    <w:uiPriority w:val="99"/>
    <w:unhideWhenUsed/>
    <w:rsid w:val="00D91BA0"/>
    <w:rPr>
      <w:rFonts w:eastAsiaTheme="minorHAnsi" w:cstheme="minorBidi"/>
      <w:szCs w:val="21"/>
      <w:lang w:val="nb-NO"/>
    </w:rPr>
  </w:style>
  <w:style w:type="character" w:customStyle="1" w:styleId="PlainTextChar">
    <w:name w:val="Plain Text Char"/>
    <w:basedOn w:val="DefaultParagraphFont"/>
    <w:link w:val="PlainText"/>
    <w:uiPriority w:val="99"/>
    <w:rsid w:val="00D91BA0"/>
    <w:rPr>
      <w:rFonts w:ascii="Calibri" w:hAnsi="Calibri"/>
      <w:szCs w:val="21"/>
      <w:lang w:val="nb-NO"/>
    </w:rPr>
  </w:style>
  <w:style w:type="character" w:customStyle="1" w:styleId="cloakedemail">
    <w:name w:val="cloaked_email"/>
    <w:basedOn w:val="DefaultParagraphFont"/>
    <w:rsid w:val="00CB214F"/>
  </w:style>
  <w:style w:type="character" w:styleId="CommentReference">
    <w:name w:val="annotation reference"/>
    <w:basedOn w:val="DefaultParagraphFont"/>
    <w:uiPriority w:val="99"/>
    <w:semiHidden/>
    <w:unhideWhenUsed/>
    <w:rsid w:val="00D15FC1"/>
    <w:rPr>
      <w:sz w:val="16"/>
      <w:szCs w:val="16"/>
    </w:rPr>
  </w:style>
  <w:style w:type="paragraph" w:styleId="CommentText">
    <w:name w:val="annotation text"/>
    <w:basedOn w:val="Normal"/>
    <w:link w:val="CommentTextChar"/>
    <w:uiPriority w:val="99"/>
    <w:semiHidden/>
    <w:unhideWhenUsed/>
    <w:rsid w:val="00D15FC1"/>
    <w:rPr>
      <w:sz w:val="20"/>
      <w:szCs w:val="20"/>
    </w:rPr>
  </w:style>
  <w:style w:type="character" w:customStyle="1" w:styleId="CommentTextChar">
    <w:name w:val="Comment Text Char"/>
    <w:basedOn w:val="DefaultParagraphFont"/>
    <w:link w:val="CommentText"/>
    <w:uiPriority w:val="99"/>
    <w:semiHidden/>
    <w:rsid w:val="00D15FC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5FC1"/>
    <w:rPr>
      <w:b/>
      <w:bCs/>
    </w:rPr>
  </w:style>
  <w:style w:type="character" w:customStyle="1" w:styleId="CommentSubjectChar">
    <w:name w:val="Comment Subject Char"/>
    <w:basedOn w:val="CommentTextChar"/>
    <w:link w:val="CommentSubject"/>
    <w:uiPriority w:val="99"/>
    <w:semiHidden/>
    <w:rsid w:val="00D15FC1"/>
    <w:rPr>
      <w:rFonts w:ascii="Calibri" w:eastAsia="Times New Roman" w:hAnsi="Calibri" w:cs="Times New Roman"/>
      <w:b/>
      <w:bCs/>
      <w:sz w:val="20"/>
      <w:szCs w:val="20"/>
    </w:rPr>
  </w:style>
  <w:style w:type="paragraph" w:styleId="Subtitle">
    <w:name w:val="Subtitle"/>
    <w:basedOn w:val="Normal"/>
    <w:next w:val="Normal"/>
    <w:link w:val="SubtitleChar"/>
    <w:uiPriority w:val="11"/>
    <w:qFormat/>
    <w:rsid w:val="001E651F"/>
    <w:pPr>
      <w:spacing w:after="200" w:line="276" w:lineRule="auto"/>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1E651F"/>
    <w:rPr>
      <w:rFonts w:asciiTheme="majorHAnsi" w:eastAsiaTheme="majorEastAsia" w:hAnsiTheme="majorHAnsi" w:cstheme="majorBidi"/>
      <w:i/>
      <w:iCs/>
      <w:color w:val="4F81BD" w:themeColor="accent1"/>
      <w:spacing w:val="15"/>
      <w:sz w:val="24"/>
      <w:szCs w:val="24"/>
      <w:lang w:val="en-GB"/>
    </w:rPr>
  </w:style>
  <w:style w:type="paragraph" w:styleId="HTMLPreformatted">
    <w:name w:val="HTML Preformatted"/>
    <w:basedOn w:val="Normal"/>
    <w:link w:val="HTMLPreformattedChar"/>
    <w:uiPriority w:val="99"/>
    <w:unhideWhenUsed/>
    <w:rsid w:val="00F37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37F8F"/>
    <w:rPr>
      <w:rFonts w:ascii="Courier New" w:hAnsi="Courier New" w:cs="Courier New"/>
      <w:sz w:val="20"/>
      <w:szCs w:val="20"/>
      <w:lang w:val="en-GB" w:eastAsia="en-GB"/>
    </w:rPr>
  </w:style>
  <w:style w:type="character" w:styleId="FollowedHyperlink">
    <w:name w:val="FollowedHyperlink"/>
    <w:basedOn w:val="DefaultParagraphFont"/>
    <w:uiPriority w:val="99"/>
    <w:semiHidden/>
    <w:unhideWhenUsed/>
    <w:rsid w:val="001C5EF7"/>
    <w:rPr>
      <w:color w:val="800080" w:themeColor="followedHyperlink"/>
      <w:u w:val="single"/>
    </w:rPr>
  </w:style>
  <w:style w:type="character" w:customStyle="1" w:styleId="highlight">
    <w:name w:val="highlight"/>
    <w:basedOn w:val="DefaultParagraphFont"/>
    <w:rsid w:val="00227827"/>
  </w:style>
  <w:style w:type="character" w:customStyle="1" w:styleId="ListParagraphChar">
    <w:name w:val="List Paragraph Char"/>
    <w:basedOn w:val="DefaultParagraphFont"/>
    <w:link w:val="ListParagraph"/>
    <w:uiPriority w:val="34"/>
    <w:locked/>
    <w:rsid w:val="004F3804"/>
    <w:rPr>
      <w:rFonts w:ascii="Calibri" w:eastAsia="Times New Roman" w:hAnsi="Calibri" w:cs="Times New Roman"/>
    </w:rPr>
  </w:style>
  <w:style w:type="character" w:styleId="UnresolvedMention">
    <w:name w:val="Unresolved Mention"/>
    <w:basedOn w:val="DefaultParagraphFont"/>
    <w:uiPriority w:val="99"/>
    <w:semiHidden/>
    <w:unhideWhenUsed/>
    <w:rsid w:val="00E50EEA"/>
    <w:rPr>
      <w:color w:val="605E5C"/>
      <w:shd w:val="clear" w:color="auto" w:fill="E1DFDD"/>
    </w:rPr>
  </w:style>
  <w:style w:type="paragraph" w:customStyle="1" w:styleId="aplogo">
    <w:name w:val="aplogo"/>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61">
    <w:name w:val="item-161"/>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372">
    <w:name w:val="item-372"/>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373">
    <w:name w:val="item-373"/>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45">
    <w:name w:val="item-24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44">
    <w:name w:val="item-244"/>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94">
    <w:name w:val="item-294"/>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9">
    <w:name w:val="item-15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08">
    <w:name w:val="item-20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48">
    <w:name w:val="item-14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49">
    <w:name w:val="item-14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49">
    <w:name w:val="item-24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48">
    <w:name w:val="item-24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47">
    <w:name w:val="item-247"/>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1">
    <w:name w:val="item-151"/>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30">
    <w:name w:val="item-230"/>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29">
    <w:name w:val="item-22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32">
    <w:name w:val="item-232"/>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337">
    <w:name w:val="item-337"/>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426">
    <w:name w:val="item-426"/>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5">
    <w:name w:val="item-15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6">
    <w:name w:val="item-156"/>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7">
    <w:name w:val="item-157"/>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209">
    <w:name w:val="item-20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60">
    <w:name w:val="item-160"/>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31">
    <w:name w:val="item-131"/>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32">
    <w:name w:val="item-132"/>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33">
    <w:name w:val="item-133"/>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38">
    <w:name w:val="item-13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4">
    <w:name w:val="item-154"/>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415">
    <w:name w:val="item-41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425">
    <w:name w:val="item-42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435">
    <w:name w:val="item-43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09">
    <w:name w:val="item-10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30">
    <w:name w:val="item-130"/>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0">
    <w:name w:val="item-110"/>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1">
    <w:name w:val="item-111"/>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2">
    <w:name w:val="item-112"/>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3">
    <w:name w:val="item-113"/>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4">
    <w:name w:val="item-114"/>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5">
    <w:name w:val="item-11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6">
    <w:name w:val="item-116"/>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7">
    <w:name w:val="item-117"/>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8">
    <w:name w:val="item-11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19">
    <w:name w:val="item-11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0">
    <w:name w:val="item-120"/>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1">
    <w:name w:val="item-121"/>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2">
    <w:name w:val="item-122"/>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3">
    <w:name w:val="item-123"/>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4">
    <w:name w:val="item-124"/>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5">
    <w:name w:val="item-125"/>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6">
    <w:name w:val="item-126"/>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7">
    <w:name w:val="item-127"/>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8">
    <w:name w:val="item-128"/>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29">
    <w:name w:val="item-129"/>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item-153">
    <w:name w:val="item-153"/>
    <w:basedOn w:val="Normal"/>
    <w:rsid w:val="00F949BD"/>
    <w:pPr>
      <w:spacing w:before="100" w:beforeAutospacing="1" w:after="100" w:afterAutospacing="1"/>
    </w:pPr>
    <w:rPr>
      <w:rFonts w:ascii="Times New Roman" w:hAnsi="Times New Roman"/>
      <w:sz w:val="24"/>
      <w:szCs w:val="24"/>
      <w:lang w:val="en-GB" w:eastAsia="en-GB"/>
    </w:rPr>
  </w:style>
  <w:style w:type="paragraph" w:customStyle="1" w:styleId="active">
    <w:name w:val="active"/>
    <w:basedOn w:val="Normal"/>
    <w:rsid w:val="00F949BD"/>
    <w:pPr>
      <w:spacing w:before="100" w:beforeAutospacing="1" w:after="100" w:afterAutospacing="1"/>
    </w:pPr>
    <w:rPr>
      <w:rFonts w:ascii="Times New Roman" w:hAnsi="Times New Roman"/>
      <w:sz w:val="24"/>
      <w:szCs w:val="24"/>
      <w:lang w:val="en-GB" w:eastAsia="en-GB"/>
    </w:rPr>
  </w:style>
  <w:style w:type="character" w:customStyle="1" w:styleId="appmenucomponentslinkitemtext-sc-1ro5ox2-6">
    <w:name w:val="appmenucomponents__linkitemtext-sc-1ro5ox2-6"/>
    <w:basedOn w:val="DefaultParagraphFont"/>
    <w:rsid w:val="00E866D7"/>
  </w:style>
  <w:style w:type="paragraph" w:customStyle="1" w:styleId="appmenucomponentsappmenuitem-sc-1ro5ox2-3">
    <w:name w:val="appmenucomponents__appmenuitem-sc-1ro5ox2-3"/>
    <w:basedOn w:val="Normal"/>
    <w:rsid w:val="00E866D7"/>
    <w:pPr>
      <w:spacing w:before="100" w:beforeAutospacing="1" w:after="100" w:afterAutospacing="1"/>
    </w:pPr>
    <w:rPr>
      <w:rFonts w:ascii="Times New Roman" w:hAnsi="Times New Roman"/>
      <w:sz w:val="24"/>
      <w:szCs w:val="24"/>
      <w:lang w:val="en-GB" w:eastAsia="en-GB"/>
    </w:rPr>
  </w:style>
  <w:style w:type="character" w:customStyle="1" w:styleId="additionalitemsmenuitemtext-sc-765e3p-1">
    <w:name w:val="additionalitems__menuitemtext-sc-765e3p-1"/>
    <w:basedOn w:val="DefaultParagraphFont"/>
    <w:rsid w:val="00E866D7"/>
  </w:style>
  <w:style w:type="paragraph" w:styleId="z-TopofForm">
    <w:name w:val="HTML Top of Form"/>
    <w:basedOn w:val="Normal"/>
    <w:next w:val="Normal"/>
    <w:link w:val="z-TopofFormChar"/>
    <w:hidden/>
    <w:uiPriority w:val="99"/>
    <w:semiHidden/>
    <w:unhideWhenUsed/>
    <w:rsid w:val="00E866D7"/>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E866D7"/>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E866D7"/>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866D7"/>
    <w:rPr>
      <w:rFonts w:ascii="Arial" w:eastAsia="Times New Roman" w:hAnsi="Arial" w:cs="Arial"/>
      <w:vanish/>
      <w:sz w:val="16"/>
      <w:szCs w:val="16"/>
      <w:lang w:val="en-GB" w:eastAsia="en-GB"/>
    </w:rPr>
  </w:style>
  <w:style w:type="paragraph" w:customStyle="1" w:styleId="meetingsdashboardtab-sc-17wthyq-4">
    <w:name w:val="meetingsdashboard__tab-sc-17wthyq-4"/>
    <w:basedOn w:val="Normal"/>
    <w:rsid w:val="00E866D7"/>
    <w:pPr>
      <w:spacing w:before="100" w:beforeAutospacing="1" w:after="100" w:afterAutospacing="1"/>
    </w:pPr>
    <w:rPr>
      <w:rFonts w:ascii="Times New Roman" w:hAnsi="Times New Roman"/>
      <w:sz w:val="24"/>
      <w:szCs w:val="24"/>
      <w:lang w:val="en-GB" w:eastAsia="en-GB"/>
    </w:rPr>
  </w:style>
  <w:style w:type="paragraph" w:customStyle="1" w:styleId="meetingsdateseparatormeetingseparatorli-sc-14a8zhq-0">
    <w:name w:val="meetingsdateseparator__meetingseparatorli-sc-14a8zhq-0"/>
    <w:basedOn w:val="Normal"/>
    <w:rsid w:val="00E866D7"/>
    <w:pPr>
      <w:spacing w:before="100" w:beforeAutospacing="1" w:after="100" w:afterAutospacing="1"/>
    </w:pPr>
    <w:rPr>
      <w:rFonts w:ascii="Times New Roman" w:hAnsi="Times New Roman"/>
      <w:sz w:val="24"/>
      <w:szCs w:val="24"/>
      <w:lang w:val="en-GB" w:eastAsia="en-GB"/>
    </w:rPr>
  </w:style>
  <w:style w:type="character" w:customStyle="1" w:styleId="src-components-transcription-transcriptblock-transcripttext-transcripttext--utterancetext">
    <w:name w:val="src-components-transcription-transcriptblock-transcripttext-transcripttext--utterancetext"/>
    <w:basedOn w:val="DefaultParagraphFont"/>
    <w:rsid w:val="00286DBC"/>
  </w:style>
  <w:style w:type="paragraph" w:customStyle="1" w:styleId="item-505">
    <w:name w:val="item-505"/>
    <w:basedOn w:val="Normal"/>
    <w:rsid w:val="008C3D20"/>
    <w:pPr>
      <w:spacing w:before="100" w:beforeAutospacing="1" w:after="100" w:afterAutospacing="1"/>
    </w:pPr>
    <w:rPr>
      <w:rFonts w:ascii="Times New Roman" w:hAnsi="Times New Roman"/>
      <w:sz w:val="24"/>
      <w:szCs w:val="24"/>
      <w:lang w:val="en-GB" w:eastAsia="en-GB"/>
    </w:rPr>
  </w:style>
  <w:style w:type="paragraph" w:customStyle="1" w:styleId="appmenucomponentsappmenuitem-sc-1vr4gn-4">
    <w:name w:val="appmenucomponents__appmenuitem-sc-1vr4gn-4"/>
    <w:basedOn w:val="Normal"/>
    <w:rsid w:val="004E6923"/>
    <w:pPr>
      <w:spacing w:before="100" w:beforeAutospacing="1" w:after="100" w:afterAutospacing="1"/>
    </w:pPr>
    <w:rPr>
      <w:rFonts w:ascii="Times New Roman" w:hAnsi="Times New Roman"/>
      <w:sz w:val="24"/>
      <w:szCs w:val="24"/>
      <w:lang w:val="en-GB" w:eastAsia="en-GB"/>
    </w:rPr>
  </w:style>
  <w:style w:type="character" w:customStyle="1" w:styleId="appmenucomponentslinkitemtext-sc-1vr4gn-7">
    <w:name w:val="appmenucomponents__linkitemtext-sc-1vr4gn-7"/>
    <w:basedOn w:val="DefaultParagraphFont"/>
    <w:rsid w:val="004E6923"/>
  </w:style>
  <w:style w:type="paragraph" w:customStyle="1" w:styleId="meetingsdashboardtab-sc-1dp26l9-4">
    <w:name w:val="meetingsdashboard__tab-sc-1dp26l9-4"/>
    <w:basedOn w:val="Normal"/>
    <w:rsid w:val="004E6923"/>
    <w:pPr>
      <w:spacing w:before="100" w:beforeAutospacing="1" w:after="100" w:afterAutospacing="1"/>
    </w:pPr>
    <w:rPr>
      <w:rFonts w:ascii="Times New Roman" w:hAnsi="Times New Roman"/>
      <w:sz w:val="24"/>
      <w:szCs w:val="24"/>
      <w:lang w:val="en-GB" w:eastAsia="en-GB"/>
    </w:rPr>
  </w:style>
  <w:style w:type="character" w:customStyle="1" w:styleId="selectedsearchresultviewsearchtext-h0bjvh-5">
    <w:name w:val="selectedsearchresultview__searchtext-h0bjvh-5"/>
    <w:basedOn w:val="DefaultParagraphFont"/>
    <w:rsid w:val="004E6923"/>
  </w:style>
  <w:style w:type="character" w:customStyle="1" w:styleId="recordingviewtextcontainer-sc-5hc11x-6">
    <w:name w:val="recordingview__textcontainer-sc-5hc11x-6"/>
    <w:basedOn w:val="DefaultParagraphFont"/>
    <w:rsid w:val="004E6923"/>
  </w:style>
  <w:style w:type="paragraph" w:customStyle="1" w:styleId="person-title">
    <w:name w:val="person-title"/>
    <w:basedOn w:val="Normal"/>
    <w:rsid w:val="006747F6"/>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331">
      <w:bodyDiv w:val="1"/>
      <w:marLeft w:val="0"/>
      <w:marRight w:val="0"/>
      <w:marTop w:val="0"/>
      <w:marBottom w:val="0"/>
      <w:divBdr>
        <w:top w:val="none" w:sz="0" w:space="0" w:color="auto"/>
        <w:left w:val="none" w:sz="0" w:space="0" w:color="auto"/>
        <w:bottom w:val="none" w:sz="0" w:space="0" w:color="auto"/>
        <w:right w:val="none" w:sz="0" w:space="0" w:color="auto"/>
      </w:divBdr>
    </w:div>
    <w:div w:id="31198934">
      <w:bodyDiv w:val="1"/>
      <w:marLeft w:val="0"/>
      <w:marRight w:val="0"/>
      <w:marTop w:val="0"/>
      <w:marBottom w:val="0"/>
      <w:divBdr>
        <w:top w:val="none" w:sz="0" w:space="0" w:color="auto"/>
        <w:left w:val="none" w:sz="0" w:space="0" w:color="auto"/>
        <w:bottom w:val="none" w:sz="0" w:space="0" w:color="auto"/>
        <w:right w:val="none" w:sz="0" w:space="0" w:color="auto"/>
      </w:divBdr>
      <w:divsChild>
        <w:div w:id="1170414337">
          <w:marLeft w:val="0"/>
          <w:marRight w:val="0"/>
          <w:marTop w:val="0"/>
          <w:marBottom w:val="0"/>
          <w:divBdr>
            <w:top w:val="none" w:sz="0" w:space="0" w:color="auto"/>
            <w:left w:val="none" w:sz="0" w:space="0" w:color="auto"/>
            <w:bottom w:val="none" w:sz="0" w:space="0" w:color="auto"/>
            <w:right w:val="none" w:sz="0" w:space="0" w:color="auto"/>
          </w:divBdr>
          <w:divsChild>
            <w:div w:id="125125218">
              <w:marLeft w:val="0"/>
              <w:marRight w:val="0"/>
              <w:marTop w:val="0"/>
              <w:marBottom w:val="0"/>
              <w:divBdr>
                <w:top w:val="none" w:sz="0" w:space="0" w:color="auto"/>
                <w:left w:val="none" w:sz="0" w:space="0" w:color="auto"/>
                <w:bottom w:val="none" w:sz="0" w:space="0" w:color="auto"/>
                <w:right w:val="none" w:sz="0" w:space="0" w:color="auto"/>
              </w:divBdr>
              <w:divsChild>
                <w:div w:id="816413888">
                  <w:marLeft w:val="0"/>
                  <w:marRight w:val="0"/>
                  <w:marTop w:val="0"/>
                  <w:marBottom w:val="0"/>
                  <w:divBdr>
                    <w:top w:val="none" w:sz="0" w:space="0" w:color="auto"/>
                    <w:left w:val="none" w:sz="0" w:space="0" w:color="auto"/>
                    <w:bottom w:val="none" w:sz="0" w:space="0" w:color="auto"/>
                    <w:right w:val="none" w:sz="0" w:space="0" w:color="auto"/>
                  </w:divBdr>
                  <w:divsChild>
                    <w:div w:id="18642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816">
      <w:bodyDiv w:val="1"/>
      <w:marLeft w:val="0"/>
      <w:marRight w:val="0"/>
      <w:marTop w:val="0"/>
      <w:marBottom w:val="0"/>
      <w:divBdr>
        <w:top w:val="none" w:sz="0" w:space="0" w:color="auto"/>
        <w:left w:val="none" w:sz="0" w:space="0" w:color="auto"/>
        <w:bottom w:val="none" w:sz="0" w:space="0" w:color="auto"/>
        <w:right w:val="none" w:sz="0" w:space="0" w:color="auto"/>
      </w:divBdr>
    </w:div>
    <w:div w:id="55323166">
      <w:bodyDiv w:val="1"/>
      <w:marLeft w:val="0"/>
      <w:marRight w:val="0"/>
      <w:marTop w:val="0"/>
      <w:marBottom w:val="0"/>
      <w:divBdr>
        <w:top w:val="none" w:sz="0" w:space="0" w:color="auto"/>
        <w:left w:val="none" w:sz="0" w:space="0" w:color="auto"/>
        <w:bottom w:val="none" w:sz="0" w:space="0" w:color="auto"/>
        <w:right w:val="none" w:sz="0" w:space="0" w:color="auto"/>
      </w:divBdr>
      <w:divsChild>
        <w:div w:id="660503734">
          <w:marLeft w:val="0"/>
          <w:marRight w:val="0"/>
          <w:marTop w:val="0"/>
          <w:marBottom w:val="0"/>
          <w:divBdr>
            <w:top w:val="none" w:sz="0" w:space="0" w:color="auto"/>
            <w:left w:val="none" w:sz="0" w:space="0" w:color="auto"/>
            <w:bottom w:val="none" w:sz="0" w:space="0" w:color="auto"/>
            <w:right w:val="none" w:sz="0" w:space="0" w:color="auto"/>
          </w:divBdr>
          <w:divsChild>
            <w:div w:id="1652557445">
              <w:marLeft w:val="0"/>
              <w:marRight w:val="0"/>
              <w:marTop w:val="0"/>
              <w:marBottom w:val="0"/>
              <w:divBdr>
                <w:top w:val="none" w:sz="0" w:space="0" w:color="auto"/>
                <w:left w:val="none" w:sz="0" w:space="0" w:color="auto"/>
                <w:bottom w:val="none" w:sz="0" w:space="0" w:color="auto"/>
                <w:right w:val="none" w:sz="0" w:space="0" w:color="auto"/>
              </w:divBdr>
              <w:divsChild>
                <w:div w:id="1452288212">
                  <w:marLeft w:val="0"/>
                  <w:marRight w:val="0"/>
                  <w:marTop w:val="0"/>
                  <w:marBottom w:val="0"/>
                  <w:divBdr>
                    <w:top w:val="none" w:sz="0" w:space="0" w:color="auto"/>
                    <w:left w:val="none" w:sz="0" w:space="0" w:color="auto"/>
                    <w:bottom w:val="none" w:sz="0" w:space="0" w:color="auto"/>
                    <w:right w:val="none" w:sz="0" w:space="0" w:color="auto"/>
                  </w:divBdr>
                  <w:divsChild>
                    <w:div w:id="5048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7976">
      <w:bodyDiv w:val="1"/>
      <w:marLeft w:val="0"/>
      <w:marRight w:val="0"/>
      <w:marTop w:val="0"/>
      <w:marBottom w:val="0"/>
      <w:divBdr>
        <w:top w:val="none" w:sz="0" w:space="0" w:color="auto"/>
        <w:left w:val="none" w:sz="0" w:space="0" w:color="auto"/>
        <w:bottom w:val="none" w:sz="0" w:space="0" w:color="auto"/>
        <w:right w:val="none" w:sz="0" w:space="0" w:color="auto"/>
      </w:divBdr>
      <w:divsChild>
        <w:div w:id="208686785">
          <w:marLeft w:val="0"/>
          <w:marRight w:val="0"/>
          <w:marTop w:val="0"/>
          <w:marBottom w:val="0"/>
          <w:divBdr>
            <w:top w:val="none" w:sz="0" w:space="0" w:color="auto"/>
            <w:left w:val="none" w:sz="0" w:space="0" w:color="auto"/>
            <w:bottom w:val="none" w:sz="0" w:space="0" w:color="auto"/>
            <w:right w:val="none" w:sz="0" w:space="0" w:color="auto"/>
          </w:divBdr>
          <w:divsChild>
            <w:div w:id="349918601">
              <w:marLeft w:val="0"/>
              <w:marRight w:val="0"/>
              <w:marTop w:val="0"/>
              <w:marBottom w:val="0"/>
              <w:divBdr>
                <w:top w:val="none" w:sz="0" w:space="0" w:color="auto"/>
                <w:left w:val="none" w:sz="0" w:space="0" w:color="auto"/>
                <w:bottom w:val="none" w:sz="0" w:space="0" w:color="auto"/>
                <w:right w:val="none" w:sz="0" w:space="0" w:color="auto"/>
              </w:divBdr>
              <w:divsChild>
                <w:div w:id="647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6155">
          <w:marLeft w:val="0"/>
          <w:marRight w:val="0"/>
          <w:marTop w:val="0"/>
          <w:marBottom w:val="0"/>
          <w:divBdr>
            <w:top w:val="none" w:sz="0" w:space="0" w:color="auto"/>
            <w:left w:val="none" w:sz="0" w:space="0" w:color="auto"/>
            <w:bottom w:val="none" w:sz="0" w:space="0" w:color="auto"/>
            <w:right w:val="none" w:sz="0" w:space="0" w:color="auto"/>
          </w:divBdr>
          <w:divsChild>
            <w:div w:id="1573663707">
              <w:marLeft w:val="0"/>
              <w:marRight w:val="0"/>
              <w:marTop w:val="0"/>
              <w:marBottom w:val="0"/>
              <w:divBdr>
                <w:top w:val="none" w:sz="0" w:space="0" w:color="auto"/>
                <w:left w:val="none" w:sz="0" w:space="0" w:color="auto"/>
                <w:bottom w:val="none" w:sz="0" w:space="0" w:color="auto"/>
                <w:right w:val="none" w:sz="0" w:space="0" w:color="auto"/>
              </w:divBdr>
            </w:div>
            <w:div w:id="340356709">
              <w:marLeft w:val="0"/>
              <w:marRight w:val="0"/>
              <w:marTop w:val="0"/>
              <w:marBottom w:val="0"/>
              <w:divBdr>
                <w:top w:val="none" w:sz="0" w:space="0" w:color="auto"/>
                <w:left w:val="none" w:sz="0" w:space="0" w:color="auto"/>
                <w:bottom w:val="none" w:sz="0" w:space="0" w:color="auto"/>
                <w:right w:val="none" w:sz="0" w:space="0" w:color="auto"/>
              </w:divBdr>
              <w:divsChild>
                <w:div w:id="16827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78241">
          <w:marLeft w:val="0"/>
          <w:marRight w:val="0"/>
          <w:marTop w:val="0"/>
          <w:marBottom w:val="0"/>
          <w:divBdr>
            <w:top w:val="none" w:sz="0" w:space="0" w:color="auto"/>
            <w:left w:val="none" w:sz="0" w:space="0" w:color="auto"/>
            <w:bottom w:val="none" w:sz="0" w:space="0" w:color="auto"/>
            <w:right w:val="none" w:sz="0" w:space="0" w:color="auto"/>
          </w:divBdr>
          <w:divsChild>
            <w:div w:id="663626587">
              <w:marLeft w:val="0"/>
              <w:marRight w:val="0"/>
              <w:marTop w:val="0"/>
              <w:marBottom w:val="0"/>
              <w:divBdr>
                <w:top w:val="none" w:sz="0" w:space="0" w:color="auto"/>
                <w:left w:val="none" w:sz="0" w:space="0" w:color="auto"/>
                <w:bottom w:val="none" w:sz="0" w:space="0" w:color="auto"/>
                <w:right w:val="none" w:sz="0" w:space="0" w:color="auto"/>
              </w:divBdr>
            </w:div>
            <w:div w:id="1760178731">
              <w:marLeft w:val="0"/>
              <w:marRight w:val="0"/>
              <w:marTop w:val="0"/>
              <w:marBottom w:val="0"/>
              <w:divBdr>
                <w:top w:val="none" w:sz="0" w:space="0" w:color="auto"/>
                <w:left w:val="none" w:sz="0" w:space="0" w:color="auto"/>
                <w:bottom w:val="none" w:sz="0" w:space="0" w:color="auto"/>
                <w:right w:val="none" w:sz="0" w:space="0" w:color="auto"/>
              </w:divBdr>
              <w:divsChild>
                <w:div w:id="2083553087">
                  <w:marLeft w:val="0"/>
                  <w:marRight w:val="0"/>
                  <w:marTop w:val="0"/>
                  <w:marBottom w:val="0"/>
                  <w:divBdr>
                    <w:top w:val="none" w:sz="0" w:space="0" w:color="auto"/>
                    <w:left w:val="none" w:sz="0" w:space="0" w:color="auto"/>
                    <w:bottom w:val="none" w:sz="0" w:space="0" w:color="auto"/>
                    <w:right w:val="none" w:sz="0" w:space="0" w:color="auto"/>
                  </w:divBdr>
                </w:div>
                <w:div w:id="9423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7068">
          <w:marLeft w:val="0"/>
          <w:marRight w:val="0"/>
          <w:marTop w:val="0"/>
          <w:marBottom w:val="0"/>
          <w:divBdr>
            <w:top w:val="none" w:sz="0" w:space="0" w:color="auto"/>
            <w:left w:val="none" w:sz="0" w:space="0" w:color="auto"/>
            <w:bottom w:val="none" w:sz="0" w:space="0" w:color="auto"/>
            <w:right w:val="none" w:sz="0" w:space="0" w:color="auto"/>
          </w:divBdr>
          <w:divsChild>
            <w:div w:id="761485510">
              <w:marLeft w:val="0"/>
              <w:marRight w:val="0"/>
              <w:marTop w:val="0"/>
              <w:marBottom w:val="0"/>
              <w:divBdr>
                <w:top w:val="none" w:sz="0" w:space="0" w:color="auto"/>
                <w:left w:val="none" w:sz="0" w:space="0" w:color="auto"/>
                <w:bottom w:val="none" w:sz="0" w:space="0" w:color="auto"/>
                <w:right w:val="none" w:sz="0" w:space="0" w:color="auto"/>
              </w:divBdr>
            </w:div>
            <w:div w:id="1454785399">
              <w:marLeft w:val="0"/>
              <w:marRight w:val="0"/>
              <w:marTop w:val="0"/>
              <w:marBottom w:val="0"/>
              <w:divBdr>
                <w:top w:val="none" w:sz="0" w:space="0" w:color="auto"/>
                <w:left w:val="none" w:sz="0" w:space="0" w:color="auto"/>
                <w:bottom w:val="none" w:sz="0" w:space="0" w:color="auto"/>
                <w:right w:val="none" w:sz="0" w:space="0" w:color="auto"/>
              </w:divBdr>
              <w:divsChild>
                <w:div w:id="10363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4246">
          <w:marLeft w:val="0"/>
          <w:marRight w:val="0"/>
          <w:marTop w:val="0"/>
          <w:marBottom w:val="0"/>
          <w:divBdr>
            <w:top w:val="none" w:sz="0" w:space="0" w:color="auto"/>
            <w:left w:val="none" w:sz="0" w:space="0" w:color="auto"/>
            <w:bottom w:val="none" w:sz="0" w:space="0" w:color="auto"/>
            <w:right w:val="none" w:sz="0" w:space="0" w:color="auto"/>
          </w:divBdr>
          <w:divsChild>
            <w:div w:id="1311668543">
              <w:marLeft w:val="0"/>
              <w:marRight w:val="0"/>
              <w:marTop w:val="0"/>
              <w:marBottom w:val="0"/>
              <w:divBdr>
                <w:top w:val="none" w:sz="0" w:space="0" w:color="auto"/>
                <w:left w:val="none" w:sz="0" w:space="0" w:color="auto"/>
                <w:bottom w:val="none" w:sz="0" w:space="0" w:color="auto"/>
                <w:right w:val="none" w:sz="0" w:space="0" w:color="auto"/>
              </w:divBdr>
            </w:div>
            <w:div w:id="126121227">
              <w:marLeft w:val="0"/>
              <w:marRight w:val="0"/>
              <w:marTop w:val="0"/>
              <w:marBottom w:val="0"/>
              <w:divBdr>
                <w:top w:val="none" w:sz="0" w:space="0" w:color="auto"/>
                <w:left w:val="none" w:sz="0" w:space="0" w:color="auto"/>
                <w:bottom w:val="none" w:sz="0" w:space="0" w:color="auto"/>
                <w:right w:val="none" w:sz="0" w:space="0" w:color="auto"/>
              </w:divBdr>
              <w:divsChild>
                <w:div w:id="467281642">
                  <w:marLeft w:val="0"/>
                  <w:marRight w:val="0"/>
                  <w:marTop w:val="0"/>
                  <w:marBottom w:val="0"/>
                  <w:divBdr>
                    <w:top w:val="none" w:sz="0" w:space="0" w:color="auto"/>
                    <w:left w:val="none" w:sz="0" w:space="0" w:color="auto"/>
                    <w:bottom w:val="none" w:sz="0" w:space="0" w:color="auto"/>
                    <w:right w:val="none" w:sz="0" w:space="0" w:color="auto"/>
                  </w:divBdr>
                </w:div>
                <w:div w:id="16203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4266">
          <w:marLeft w:val="0"/>
          <w:marRight w:val="0"/>
          <w:marTop w:val="0"/>
          <w:marBottom w:val="0"/>
          <w:divBdr>
            <w:top w:val="none" w:sz="0" w:space="0" w:color="auto"/>
            <w:left w:val="none" w:sz="0" w:space="0" w:color="auto"/>
            <w:bottom w:val="none" w:sz="0" w:space="0" w:color="auto"/>
            <w:right w:val="none" w:sz="0" w:space="0" w:color="auto"/>
          </w:divBdr>
          <w:divsChild>
            <w:div w:id="1491825381">
              <w:marLeft w:val="0"/>
              <w:marRight w:val="0"/>
              <w:marTop w:val="0"/>
              <w:marBottom w:val="0"/>
              <w:divBdr>
                <w:top w:val="none" w:sz="0" w:space="0" w:color="auto"/>
                <w:left w:val="none" w:sz="0" w:space="0" w:color="auto"/>
                <w:bottom w:val="none" w:sz="0" w:space="0" w:color="auto"/>
                <w:right w:val="none" w:sz="0" w:space="0" w:color="auto"/>
              </w:divBdr>
            </w:div>
            <w:div w:id="1225331254">
              <w:marLeft w:val="0"/>
              <w:marRight w:val="0"/>
              <w:marTop w:val="0"/>
              <w:marBottom w:val="0"/>
              <w:divBdr>
                <w:top w:val="none" w:sz="0" w:space="0" w:color="auto"/>
                <w:left w:val="none" w:sz="0" w:space="0" w:color="auto"/>
                <w:bottom w:val="none" w:sz="0" w:space="0" w:color="auto"/>
                <w:right w:val="none" w:sz="0" w:space="0" w:color="auto"/>
              </w:divBdr>
              <w:divsChild>
                <w:div w:id="14703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5862">
          <w:marLeft w:val="0"/>
          <w:marRight w:val="0"/>
          <w:marTop w:val="0"/>
          <w:marBottom w:val="0"/>
          <w:divBdr>
            <w:top w:val="none" w:sz="0" w:space="0" w:color="auto"/>
            <w:left w:val="none" w:sz="0" w:space="0" w:color="auto"/>
            <w:bottom w:val="none" w:sz="0" w:space="0" w:color="auto"/>
            <w:right w:val="none" w:sz="0" w:space="0" w:color="auto"/>
          </w:divBdr>
          <w:divsChild>
            <w:div w:id="1819151913">
              <w:marLeft w:val="0"/>
              <w:marRight w:val="0"/>
              <w:marTop w:val="0"/>
              <w:marBottom w:val="0"/>
              <w:divBdr>
                <w:top w:val="none" w:sz="0" w:space="0" w:color="auto"/>
                <w:left w:val="none" w:sz="0" w:space="0" w:color="auto"/>
                <w:bottom w:val="none" w:sz="0" w:space="0" w:color="auto"/>
                <w:right w:val="none" w:sz="0" w:space="0" w:color="auto"/>
              </w:divBdr>
            </w:div>
            <w:div w:id="792408709">
              <w:marLeft w:val="0"/>
              <w:marRight w:val="0"/>
              <w:marTop w:val="0"/>
              <w:marBottom w:val="0"/>
              <w:divBdr>
                <w:top w:val="none" w:sz="0" w:space="0" w:color="auto"/>
                <w:left w:val="none" w:sz="0" w:space="0" w:color="auto"/>
                <w:bottom w:val="none" w:sz="0" w:space="0" w:color="auto"/>
                <w:right w:val="none" w:sz="0" w:space="0" w:color="auto"/>
              </w:divBdr>
              <w:divsChild>
                <w:div w:id="1506289855">
                  <w:marLeft w:val="0"/>
                  <w:marRight w:val="0"/>
                  <w:marTop w:val="0"/>
                  <w:marBottom w:val="0"/>
                  <w:divBdr>
                    <w:top w:val="none" w:sz="0" w:space="0" w:color="auto"/>
                    <w:left w:val="none" w:sz="0" w:space="0" w:color="auto"/>
                    <w:bottom w:val="none" w:sz="0" w:space="0" w:color="auto"/>
                    <w:right w:val="none" w:sz="0" w:space="0" w:color="auto"/>
                  </w:divBdr>
                </w:div>
                <w:div w:id="8277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4987">
          <w:marLeft w:val="0"/>
          <w:marRight w:val="0"/>
          <w:marTop w:val="0"/>
          <w:marBottom w:val="0"/>
          <w:divBdr>
            <w:top w:val="none" w:sz="0" w:space="0" w:color="auto"/>
            <w:left w:val="none" w:sz="0" w:space="0" w:color="auto"/>
            <w:bottom w:val="none" w:sz="0" w:space="0" w:color="auto"/>
            <w:right w:val="none" w:sz="0" w:space="0" w:color="auto"/>
          </w:divBdr>
          <w:divsChild>
            <w:div w:id="774136725">
              <w:marLeft w:val="0"/>
              <w:marRight w:val="0"/>
              <w:marTop w:val="0"/>
              <w:marBottom w:val="0"/>
              <w:divBdr>
                <w:top w:val="none" w:sz="0" w:space="0" w:color="auto"/>
                <w:left w:val="none" w:sz="0" w:space="0" w:color="auto"/>
                <w:bottom w:val="none" w:sz="0" w:space="0" w:color="auto"/>
                <w:right w:val="none" w:sz="0" w:space="0" w:color="auto"/>
              </w:divBdr>
            </w:div>
            <w:div w:id="696736462">
              <w:marLeft w:val="0"/>
              <w:marRight w:val="0"/>
              <w:marTop w:val="0"/>
              <w:marBottom w:val="0"/>
              <w:divBdr>
                <w:top w:val="none" w:sz="0" w:space="0" w:color="auto"/>
                <w:left w:val="none" w:sz="0" w:space="0" w:color="auto"/>
                <w:bottom w:val="none" w:sz="0" w:space="0" w:color="auto"/>
                <w:right w:val="none" w:sz="0" w:space="0" w:color="auto"/>
              </w:divBdr>
              <w:divsChild>
                <w:div w:id="21328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2946">
          <w:marLeft w:val="0"/>
          <w:marRight w:val="0"/>
          <w:marTop w:val="0"/>
          <w:marBottom w:val="0"/>
          <w:divBdr>
            <w:top w:val="none" w:sz="0" w:space="0" w:color="auto"/>
            <w:left w:val="none" w:sz="0" w:space="0" w:color="auto"/>
            <w:bottom w:val="none" w:sz="0" w:space="0" w:color="auto"/>
            <w:right w:val="none" w:sz="0" w:space="0" w:color="auto"/>
          </w:divBdr>
          <w:divsChild>
            <w:div w:id="2050300040">
              <w:marLeft w:val="0"/>
              <w:marRight w:val="0"/>
              <w:marTop w:val="0"/>
              <w:marBottom w:val="0"/>
              <w:divBdr>
                <w:top w:val="none" w:sz="0" w:space="0" w:color="auto"/>
                <w:left w:val="none" w:sz="0" w:space="0" w:color="auto"/>
                <w:bottom w:val="none" w:sz="0" w:space="0" w:color="auto"/>
                <w:right w:val="none" w:sz="0" w:space="0" w:color="auto"/>
              </w:divBdr>
            </w:div>
            <w:div w:id="472599984">
              <w:marLeft w:val="0"/>
              <w:marRight w:val="0"/>
              <w:marTop w:val="0"/>
              <w:marBottom w:val="0"/>
              <w:divBdr>
                <w:top w:val="none" w:sz="0" w:space="0" w:color="auto"/>
                <w:left w:val="none" w:sz="0" w:space="0" w:color="auto"/>
                <w:bottom w:val="none" w:sz="0" w:space="0" w:color="auto"/>
                <w:right w:val="none" w:sz="0" w:space="0" w:color="auto"/>
              </w:divBdr>
              <w:divsChild>
                <w:div w:id="672994021">
                  <w:marLeft w:val="0"/>
                  <w:marRight w:val="0"/>
                  <w:marTop w:val="0"/>
                  <w:marBottom w:val="0"/>
                  <w:divBdr>
                    <w:top w:val="none" w:sz="0" w:space="0" w:color="auto"/>
                    <w:left w:val="none" w:sz="0" w:space="0" w:color="auto"/>
                    <w:bottom w:val="none" w:sz="0" w:space="0" w:color="auto"/>
                    <w:right w:val="none" w:sz="0" w:space="0" w:color="auto"/>
                  </w:divBdr>
                </w:div>
                <w:div w:id="1796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575">
          <w:marLeft w:val="0"/>
          <w:marRight w:val="0"/>
          <w:marTop w:val="0"/>
          <w:marBottom w:val="0"/>
          <w:divBdr>
            <w:top w:val="none" w:sz="0" w:space="0" w:color="auto"/>
            <w:left w:val="none" w:sz="0" w:space="0" w:color="auto"/>
            <w:bottom w:val="none" w:sz="0" w:space="0" w:color="auto"/>
            <w:right w:val="none" w:sz="0" w:space="0" w:color="auto"/>
          </w:divBdr>
          <w:divsChild>
            <w:div w:id="1749839725">
              <w:marLeft w:val="0"/>
              <w:marRight w:val="0"/>
              <w:marTop w:val="0"/>
              <w:marBottom w:val="0"/>
              <w:divBdr>
                <w:top w:val="none" w:sz="0" w:space="0" w:color="auto"/>
                <w:left w:val="none" w:sz="0" w:space="0" w:color="auto"/>
                <w:bottom w:val="none" w:sz="0" w:space="0" w:color="auto"/>
                <w:right w:val="none" w:sz="0" w:space="0" w:color="auto"/>
              </w:divBdr>
            </w:div>
            <w:div w:id="295182714">
              <w:marLeft w:val="0"/>
              <w:marRight w:val="0"/>
              <w:marTop w:val="0"/>
              <w:marBottom w:val="0"/>
              <w:divBdr>
                <w:top w:val="none" w:sz="0" w:space="0" w:color="auto"/>
                <w:left w:val="none" w:sz="0" w:space="0" w:color="auto"/>
                <w:bottom w:val="none" w:sz="0" w:space="0" w:color="auto"/>
                <w:right w:val="none" w:sz="0" w:space="0" w:color="auto"/>
              </w:divBdr>
              <w:divsChild>
                <w:div w:id="1524519716">
                  <w:marLeft w:val="0"/>
                  <w:marRight w:val="0"/>
                  <w:marTop w:val="0"/>
                  <w:marBottom w:val="0"/>
                  <w:divBdr>
                    <w:top w:val="none" w:sz="0" w:space="0" w:color="auto"/>
                    <w:left w:val="none" w:sz="0" w:space="0" w:color="auto"/>
                    <w:bottom w:val="none" w:sz="0" w:space="0" w:color="auto"/>
                    <w:right w:val="none" w:sz="0" w:space="0" w:color="auto"/>
                  </w:divBdr>
                </w:div>
                <w:div w:id="7225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6706">
          <w:marLeft w:val="0"/>
          <w:marRight w:val="0"/>
          <w:marTop w:val="0"/>
          <w:marBottom w:val="0"/>
          <w:divBdr>
            <w:top w:val="none" w:sz="0" w:space="0" w:color="auto"/>
            <w:left w:val="none" w:sz="0" w:space="0" w:color="auto"/>
            <w:bottom w:val="none" w:sz="0" w:space="0" w:color="auto"/>
            <w:right w:val="none" w:sz="0" w:space="0" w:color="auto"/>
          </w:divBdr>
          <w:divsChild>
            <w:div w:id="1114206237">
              <w:marLeft w:val="0"/>
              <w:marRight w:val="0"/>
              <w:marTop w:val="0"/>
              <w:marBottom w:val="0"/>
              <w:divBdr>
                <w:top w:val="none" w:sz="0" w:space="0" w:color="auto"/>
                <w:left w:val="none" w:sz="0" w:space="0" w:color="auto"/>
                <w:bottom w:val="none" w:sz="0" w:space="0" w:color="auto"/>
                <w:right w:val="none" w:sz="0" w:space="0" w:color="auto"/>
              </w:divBdr>
            </w:div>
            <w:div w:id="1798600064">
              <w:marLeft w:val="0"/>
              <w:marRight w:val="0"/>
              <w:marTop w:val="0"/>
              <w:marBottom w:val="0"/>
              <w:divBdr>
                <w:top w:val="none" w:sz="0" w:space="0" w:color="auto"/>
                <w:left w:val="none" w:sz="0" w:space="0" w:color="auto"/>
                <w:bottom w:val="none" w:sz="0" w:space="0" w:color="auto"/>
                <w:right w:val="none" w:sz="0" w:space="0" w:color="auto"/>
              </w:divBdr>
              <w:divsChild>
                <w:div w:id="901982640">
                  <w:marLeft w:val="0"/>
                  <w:marRight w:val="0"/>
                  <w:marTop w:val="0"/>
                  <w:marBottom w:val="0"/>
                  <w:divBdr>
                    <w:top w:val="none" w:sz="0" w:space="0" w:color="auto"/>
                    <w:left w:val="none" w:sz="0" w:space="0" w:color="auto"/>
                    <w:bottom w:val="none" w:sz="0" w:space="0" w:color="auto"/>
                    <w:right w:val="none" w:sz="0" w:space="0" w:color="auto"/>
                  </w:divBdr>
                </w:div>
                <w:div w:id="17690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0380">
          <w:marLeft w:val="0"/>
          <w:marRight w:val="0"/>
          <w:marTop w:val="0"/>
          <w:marBottom w:val="0"/>
          <w:divBdr>
            <w:top w:val="none" w:sz="0" w:space="0" w:color="auto"/>
            <w:left w:val="none" w:sz="0" w:space="0" w:color="auto"/>
            <w:bottom w:val="none" w:sz="0" w:space="0" w:color="auto"/>
            <w:right w:val="none" w:sz="0" w:space="0" w:color="auto"/>
          </w:divBdr>
          <w:divsChild>
            <w:div w:id="530069543">
              <w:marLeft w:val="0"/>
              <w:marRight w:val="0"/>
              <w:marTop w:val="0"/>
              <w:marBottom w:val="0"/>
              <w:divBdr>
                <w:top w:val="none" w:sz="0" w:space="0" w:color="auto"/>
                <w:left w:val="none" w:sz="0" w:space="0" w:color="auto"/>
                <w:bottom w:val="none" w:sz="0" w:space="0" w:color="auto"/>
                <w:right w:val="none" w:sz="0" w:space="0" w:color="auto"/>
              </w:divBdr>
            </w:div>
            <w:div w:id="1924488237">
              <w:marLeft w:val="0"/>
              <w:marRight w:val="0"/>
              <w:marTop w:val="0"/>
              <w:marBottom w:val="0"/>
              <w:divBdr>
                <w:top w:val="none" w:sz="0" w:space="0" w:color="auto"/>
                <w:left w:val="none" w:sz="0" w:space="0" w:color="auto"/>
                <w:bottom w:val="none" w:sz="0" w:space="0" w:color="auto"/>
                <w:right w:val="none" w:sz="0" w:space="0" w:color="auto"/>
              </w:divBdr>
              <w:divsChild>
                <w:div w:id="922567193">
                  <w:marLeft w:val="0"/>
                  <w:marRight w:val="0"/>
                  <w:marTop w:val="0"/>
                  <w:marBottom w:val="0"/>
                  <w:divBdr>
                    <w:top w:val="none" w:sz="0" w:space="0" w:color="auto"/>
                    <w:left w:val="none" w:sz="0" w:space="0" w:color="auto"/>
                    <w:bottom w:val="none" w:sz="0" w:space="0" w:color="auto"/>
                    <w:right w:val="none" w:sz="0" w:space="0" w:color="auto"/>
                  </w:divBdr>
                </w:div>
                <w:div w:id="11004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41">
          <w:marLeft w:val="0"/>
          <w:marRight w:val="0"/>
          <w:marTop w:val="0"/>
          <w:marBottom w:val="0"/>
          <w:divBdr>
            <w:top w:val="none" w:sz="0" w:space="0" w:color="auto"/>
            <w:left w:val="none" w:sz="0" w:space="0" w:color="auto"/>
            <w:bottom w:val="none" w:sz="0" w:space="0" w:color="auto"/>
            <w:right w:val="none" w:sz="0" w:space="0" w:color="auto"/>
          </w:divBdr>
          <w:divsChild>
            <w:div w:id="98916418">
              <w:marLeft w:val="0"/>
              <w:marRight w:val="0"/>
              <w:marTop w:val="0"/>
              <w:marBottom w:val="0"/>
              <w:divBdr>
                <w:top w:val="none" w:sz="0" w:space="0" w:color="auto"/>
                <w:left w:val="none" w:sz="0" w:space="0" w:color="auto"/>
                <w:bottom w:val="none" w:sz="0" w:space="0" w:color="auto"/>
                <w:right w:val="none" w:sz="0" w:space="0" w:color="auto"/>
              </w:divBdr>
            </w:div>
            <w:div w:id="57286234">
              <w:marLeft w:val="0"/>
              <w:marRight w:val="0"/>
              <w:marTop w:val="0"/>
              <w:marBottom w:val="0"/>
              <w:divBdr>
                <w:top w:val="none" w:sz="0" w:space="0" w:color="auto"/>
                <w:left w:val="none" w:sz="0" w:space="0" w:color="auto"/>
                <w:bottom w:val="none" w:sz="0" w:space="0" w:color="auto"/>
                <w:right w:val="none" w:sz="0" w:space="0" w:color="auto"/>
              </w:divBdr>
              <w:divsChild>
                <w:div w:id="2092503073">
                  <w:marLeft w:val="0"/>
                  <w:marRight w:val="0"/>
                  <w:marTop w:val="0"/>
                  <w:marBottom w:val="0"/>
                  <w:divBdr>
                    <w:top w:val="none" w:sz="0" w:space="0" w:color="auto"/>
                    <w:left w:val="none" w:sz="0" w:space="0" w:color="auto"/>
                    <w:bottom w:val="none" w:sz="0" w:space="0" w:color="auto"/>
                    <w:right w:val="none" w:sz="0" w:space="0" w:color="auto"/>
                  </w:divBdr>
                </w:div>
                <w:div w:id="15338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6755">
          <w:marLeft w:val="0"/>
          <w:marRight w:val="0"/>
          <w:marTop w:val="0"/>
          <w:marBottom w:val="0"/>
          <w:divBdr>
            <w:top w:val="none" w:sz="0" w:space="0" w:color="auto"/>
            <w:left w:val="none" w:sz="0" w:space="0" w:color="auto"/>
            <w:bottom w:val="none" w:sz="0" w:space="0" w:color="auto"/>
            <w:right w:val="none" w:sz="0" w:space="0" w:color="auto"/>
          </w:divBdr>
          <w:divsChild>
            <w:div w:id="985940811">
              <w:marLeft w:val="0"/>
              <w:marRight w:val="0"/>
              <w:marTop w:val="0"/>
              <w:marBottom w:val="0"/>
              <w:divBdr>
                <w:top w:val="none" w:sz="0" w:space="0" w:color="auto"/>
                <w:left w:val="none" w:sz="0" w:space="0" w:color="auto"/>
                <w:bottom w:val="none" w:sz="0" w:space="0" w:color="auto"/>
                <w:right w:val="none" w:sz="0" w:space="0" w:color="auto"/>
              </w:divBdr>
            </w:div>
            <w:div w:id="297416871">
              <w:marLeft w:val="0"/>
              <w:marRight w:val="0"/>
              <w:marTop w:val="0"/>
              <w:marBottom w:val="0"/>
              <w:divBdr>
                <w:top w:val="none" w:sz="0" w:space="0" w:color="auto"/>
                <w:left w:val="none" w:sz="0" w:space="0" w:color="auto"/>
                <w:bottom w:val="none" w:sz="0" w:space="0" w:color="auto"/>
                <w:right w:val="none" w:sz="0" w:space="0" w:color="auto"/>
              </w:divBdr>
              <w:divsChild>
                <w:div w:id="8851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5796">
          <w:marLeft w:val="0"/>
          <w:marRight w:val="0"/>
          <w:marTop w:val="0"/>
          <w:marBottom w:val="0"/>
          <w:divBdr>
            <w:top w:val="none" w:sz="0" w:space="0" w:color="auto"/>
            <w:left w:val="none" w:sz="0" w:space="0" w:color="auto"/>
            <w:bottom w:val="none" w:sz="0" w:space="0" w:color="auto"/>
            <w:right w:val="none" w:sz="0" w:space="0" w:color="auto"/>
          </w:divBdr>
          <w:divsChild>
            <w:div w:id="1375274116">
              <w:marLeft w:val="0"/>
              <w:marRight w:val="0"/>
              <w:marTop w:val="0"/>
              <w:marBottom w:val="0"/>
              <w:divBdr>
                <w:top w:val="none" w:sz="0" w:space="0" w:color="auto"/>
                <w:left w:val="none" w:sz="0" w:space="0" w:color="auto"/>
                <w:bottom w:val="none" w:sz="0" w:space="0" w:color="auto"/>
                <w:right w:val="none" w:sz="0" w:space="0" w:color="auto"/>
              </w:divBdr>
            </w:div>
            <w:div w:id="496960435">
              <w:marLeft w:val="0"/>
              <w:marRight w:val="0"/>
              <w:marTop w:val="0"/>
              <w:marBottom w:val="0"/>
              <w:divBdr>
                <w:top w:val="none" w:sz="0" w:space="0" w:color="auto"/>
                <w:left w:val="none" w:sz="0" w:space="0" w:color="auto"/>
                <w:bottom w:val="none" w:sz="0" w:space="0" w:color="auto"/>
                <w:right w:val="none" w:sz="0" w:space="0" w:color="auto"/>
              </w:divBdr>
              <w:divsChild>
                <w:div w:id="9594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3745">
          <w:marLeft w:val="0"/>
          <w:marRight w:val="0"/>
          <w:marTop w:val="0"/>
          <w:marBottom w:val="0"/>
          <w:divBdr>
            <w:top w:val="none" w:sz="0" w:space="0" w:color="auto"/>
            <w:left w:val="none" w:sz="0" w:space="0" w:color="auto"/>
            <w:bottom w:val="none" w:sz="0" w:space="0" w:color="auto"/>
            <w:right w:val="none" w:sz="0" w:space="0" w:color="auto"/>
          </w:divBdr>
          <w:divsChild>
            <w:div w:id="1415319579">
              <w:marLeft w:val="0"/>
              <w:marRight w:val="0"/>
              <w:marTop w:val="0"/>
              <w:marBottom w:val="0"/>
              <w:divBdr>
                <w:top w:val="none" w:sz="0" w:space="0" w:color="auto"/>
                <w:left w:val="none" w:sz="0" w:space="0" w:color="auto"/>
                <w:bottom w:val="none" w:sz="0" w:space="0" w:color="auto"/>
                <w:right w:val="none" w:sz="0" w:space="0" w:color="auto"/>
              </w:divBdr>
            </w:div>
            <w:div w:id="1549220823">
              <w:marLeft w:val="0"/>
              <w:marRight w:val="0"/>
              <w:marTop w:val="0"/>
              <w:marBottom w:val="0"/>
              <w:divBdr>
                <w:top w:val="none" w:sz="0" w:space="0" w:color="auto"/>
                <w:left w:val="none" w:sz="0" w:space="0" w:color="auto"/>
                <w:bottom w:val="none" w:sz="0" w:space="0" w:color="auto"/>
                <w:right w:val="none" w:sz="0" w:space="0" w:color="auto"/>
              </w:divBdr>
              <w:divsChild>
                <w:div w:id="1731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358">
          <w:marLeft w:val="0"/>
          <w:marRight w:val="0"/>
          <w:marTop w:val="0"/>
          <w:marBottom w:val="0"/>
          <w:divBdr>
            <w:top w:val="none" w:sz="0" w:space="0" w:color="auto"/>
            <w:left w:val="none" w:sz="0" w:space="0" w:color="auto"/>
            <w:bottom w:val="none" w:sz="0" w:space="0" w:color="auto"/>
            <w:right w:val="none" w:sz="0" w:space="0" w:color="auto"/>
          </w:divBdr>
          <w:divsChild>
            <w:div w:id="236667818">
              <w:marLeft w:val="0"/>
              <w:marRight w:val="0"/>
              <w:marTop w:val="0"/>
              <w:marBottom w:val="0"/>
              <w:divBdr>
                <w:top w:val="none" w:sz="0" w:space="0" w:color="auto"/>
                <w:left w:val="none" w:sz="0" w:space="0" w:color="auto"/>
                <w:bottom w:val="none" w:sz="0" w:space="0" w:color="auto"/>
                <w:right w:val="none" w:sz="0" w:space="0" w:color="auto"/>
              </w:divBdr>
            </w:div>
            <w:div w:id="1321468692">
              <w:marLeft w:val="0"/>
              <w:marRight w:val="0"/>
              <w:marTop w:val="0"/>
              <w:marBottom w:val="0"/>
              <w:divBdr>
                <w:top w:val="none" w:sz="0" w:space="0" w:color="auto"/>
                <w:left w:val="none" w:sz="0" w:space="0" w:color="auto"/>
                <w:bottom w:val="none" w:sz="0" w:space="0" w:color="auto"/>
                <w:right w:val="none" w:sz="0" w:space="0" w:color="auto"/>
              </w:divBdr>
              <w:divsChild>
                <w:div w:id="2033725654">
                  <w:marLeft w:val="0"/>
                  <w:marRight w:val="0"/>
                  <w:marTop w:val="0"/>
                  <w:marBottom w:val="0"/>
                  <w:divBdr>
                    <w:top w:val="none" w:sz="0" w:space="0" w:color="auto"/>
                    <w:left w:val="none" w:sz="0" w:space="0" w:color="auto"/>
                    <w:bottom w:val="none" w:sz="0" w:space="0" w:color="auto"/>
                    <w:right w:val="none" w:sz="0" w:space="0" w:color="auto"/>
                  </w:divBdr>
                </w:div>
                <w:div w:id="1141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3835">
          <w:marLeft w:val="0"/>
          <w:marRight w:val="0"/>
          <w:marTop w:val="0"/>
          <w:marBottom w:val="0"/>
          <w:divBdr>
            <w:top w:val="none" w:sz="0" w:space="0" w:color="auto"/>
            <w:left w:val="none" w:sz="0" w:space="0" w:color="auto"/>
            <w:bottom w:val="none" w:sz="0" w:space="0" w:color="auto"/>
            <w:right w:val="none" w:sz="0" w:space="0" w:color="auto"/>
          </w:divBdr>
          <w:divsChild>
            <w:div w:id="1708065419">
              <w:marLeft w:val="0"/>
              <w:marRight w:val="0"/>
              <w:marTop w:val="0"/>
              <w:marBottom w:val="0"/>
              <w:divBdr>
                <w:top w:val="none" w:sz="0" w:space="0" w:color="auto"/>
                <w:left w:val="none" w:sz="0" w:space="0" w:color="auto"/>
                <w:bottom w:val="none" w:sz="0" w:space="0" w:color="auto"/>
                <w:right w:val="none" w:sz="0" w:space="0" w:color="auto"/>
              </w:divBdr>
            </w:div>
            <w:div w:id="130757721">
              <w:marLeft w:val="0"/>
              <w:marRight w:val="0"/>
              <w:marTop w:val="0"/>
              <w:marBottom w:val="0"/>
              <w:divBdr>
                <w:top w:val="none" w:sz="0" w:space="0" w:color="auto"/>
                <w:left w:val="none" w:sz="0" w:space="0" w:color="auto"/>
                <w:bottom w:val="none" w:sz="0" w:space="0" w:color="auto"/>
                <w:right w:val="none" w:sz="0" w:space="0" w:color="auto"/>
              </w:divBdr>
              <w:divsChild>
                <w:div w:id="93982504">
                  <w:marLeft w:val="0"/>
                  <w:marRight w:val="0"/>
                  <w:marTop w:val="0"/>
                  <w:marBottom w:val="0"/>
                  <w:divBdr>
                    <w:top w:val="none" w:sz="0" w:space="0" w:color="auto"/>
                    <w:left w:val="none" w:sz="0" w:space="0" w:color="auto"/>
                    <w:bottom w:val="none" w:sz="0" w:space="0" w:color="auto"/>
                    <w:right w:val="none" w:sz="0" w:space="0" w:color="auto"/>
                  </w:divBdr>
                </w:div>
                <w:div w:id="2142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1698">
          <w:marLeft w:val="0"/>
          <w:marRight w:val="0"/>
          <w:marTop w:val="0"/>
          <w:marBottom w:val="0"/>
          <w:divBdr>
            <w:top w:val="none" w:sz="0" w:space="0" w:color="auto"/>
            <w:left w:val="none" w:sz="0" w:space="0" w:color="auto"/>
            <w:bottom w:val="none" w:sz="0" w:space="0" w:color="auto"/>
            <w:right w:val="none" w:sz="0" w:space="0" w:color="auto"/>
          </w:divBdr>
          <w:divsChild>
            <w:div w:id="531501264">
              <w:marLeft w:val="0"/>
              <w:marRight w:val="0"/>
              <w:marTop w:val="0"/>
              <w:marBottom w:val="0"/>
              <w:divBdr>
                <w:top w:val="none" w:sz="0" w:space="0" w:color="auto"/>
                <w:left w:val="none" w:sz="0" w:space="0" w:color="auto"/>
                <w:bottom w:val="none" w:sz="0" w:space="0" w:color="auto"/>
                <w:right w:val="none" w:sz="0" w:space="0" w:color="auto"/>
              </w:divBdr>
            </w:div>
            <w:div w:id="220941064">
              <w:marLeft w:val="0"/>
              <w:marRight w:val="0"/>
              <w:marTop w:val="0"/>
              <w:marBottom w:val="0"/>
              <w:divBdr>
                <w:top w:val="none" w:sz="0" w:space="0" w:color="auto"/>
                <w:left w:val="none" w:sz="0" w:space="0" w:color="auto"/>
                <w:bottom w:val="none" w:sz="0" w:space="0" w:color="auto"/>
                <w:right w:val="none" w:sz="0" w:space="0" w:color="auto"/>
              </w:divBdr>
              <w:divsChild>
                <w:div w:id="203686229">
                  <w:marLeft w:val="0"/>
                  <w:marRight w:val="0"/>
                  <w:marTop w:val="0"/>
                  <w:marBottom w:val="0"/>
                  <w:divBdr>
                    <w:top w:val="none" w:sz="0" w:space="0" w:color="auto"/>
                    <w:left w:val="none" w:sz="0" w:space="0" w:color="auto"/>
                    <w:bottom w:val="none" w:sz="0" w:space="0" w:color="auto"/>
                    <w:right w:val="none" w:sz="0" w:space="0" w:color="auto"/>
                  </w:divBdr>
                </w:div>
                <w:div w:id="699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1037">
          <w:marLeft w:val="0"/>
          <w:marRight w:val="0"/>
          <w:marTop w:val="0"/>
          <w:marBottom w:val="0"/>
          <w:divBdr>
            <w:top w:val="none" w:sz="0" w:space="0" w:color="auto"/>
            <w:left w:val="none" w:sz="0" w:space="0" w:color="auto"/>
            <w:bottom w:val="none" w:sz="0" w:space="0" w:color="auto"/>
            <w:right w:val="none" w:sz="0" w:space="0" w:color="auto"/>
          </w:divBdr>
          <w:divsChild>
            <w:div w:id="1719166272">
              <w:marLeft w:val="0"/>
              <w:marRight w:val="0"/>
              <w:marTop w:val="0"/>
              <w:marBottom w:val="0"/>
              <w:divBdr>
                <w:top w:val="none" w:sz="0" w:space="0" w:color="auto"/>
                <w:left w:val="none" w:sz="0" w:space="0" w:color="auto"/>
                <w:bottom w:val="none" w:sz="0" w:space="0" w:color="auto"/>
                <w:right w:val="none" w:sz="0" w:space="0" w:color="auto"/>
              </w:divBdr>
            </w:div>
            <w:div w:id="761337261">
              <w:marLeft w:val="0"/>
              <w:marRight w:val="0"/>
              <w:marTop w:val="0"/>
              <w:marBottom w:val="0"/>
              <w:divBdr>
                <w:top w:val="none" w:sz="0" w:space="0" w:color="auto"/>
                <w:left w:val="none" w:sz="0" w:space="0" w:color="auto"/>
                <w:bottom w:val="none" w:sz="0" w:space="0" w:color="auto"/>
                <w:right w:val="none" w:sz="0" w:space="0" w:color="auto"/>
              </w:divBdr>
              <w:divsChild>
                <w:div w:id="16041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8753">
          <w:marLeft w:val="0"/>
          <w:marRight w:val="0"/>
          <w:marTop w:val="0"/>
          <w:marBottom w:val="0"/>
          <w:divBdr>
            <w:top w:val="none" w:sz="0" w:space="0" w:color="auto"/>
            <w:left w:val="none" w:sz="0" w:space="0" w:color="auto"/>
            <w:bottom w:val="none" w:sz="0" w:space="0" w:color="auto"/>
            <w:right w:val="none" w:sz="0" w:space="0" w:color="auto"/>
          </w:divBdr>
          <w:divsChild>
            <w:div w:id="1324315947">
              <w:marLeft w:val="0"/>
              <w:marRight w:val="0"/>
              <w:marTop w:val="0"/>
              <w:marBottom w:val="0"/>
              <w:divBdr>
                <w:top w:val="none" w:sz="0" w:space="0" w:color="auto"/>
                <w:left w:val="none" w:sz="0" w:space="0" w:color="auto"/>
                <w:bottom w:val="none" w:sz="0" w:space="0" w:color="auto"/>
                <w:right w:val="none" w:sz="0" w:space="0" w:color="auto"/>
              </w:divBdr>
            </w:div>
            <w:div w:id="1804694344">
              <w:marLeft w:val="0"/>
              <w:marRight w:val="0"/>
              <w:marTop w:val="0"/>
              <w:marBottom w:val="0"/>
              <w:divBdr>
                <w:top w:val="none" w:sz="0" w:space="0" w:color="auto"/>
                <w:left w:val="none" w:sz="0" w:space="0" w:color="auto"/>
                <w:bottom w:val="none" w:sz="0" w:space="0" w:color="auto"/>
                <w:right w:val="none" w:sz="0" w:space="0" w:color="auto"/>
              </w:divBdr>
              <w:divsChild>
                <w:div w:id="4400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3648">
          <w:marLeft w:val="0"/>
          <w:marRight w:val="0"/>
          <w:marTop w:val="0"/>
          <w:marBottom w:val="0"/>
          <w:divBdr>
            <w:top w:val="none" w:sz="0" w:space="0" w:color="auto"/>
            <w:left w:val="none" w:sz="0" w:space="0" w:color="auto"/>
            <w:bottom w:val="none" w:sz="0" w:space="0" w:color="auto"/>
            <w:right w:val="none" w:sz="0" w:space="0" w:color="auto"/>
          </w:divBdr>
          <w:divsChild>
            <w:div w:id="560216888">
              <w:marLeft w:val="0"/>
              <w:marRight w:val="0"/>
              <w:marTop w:val="0"/>
              <w:marBottom w:val="0"/>
              <w:divBdr>
                <w:top w:val="none" w:sz="0" w:space="0" w:color="auto"/>
                <w:left w:val="none" w:sz="0" w:space="0" w:color="auto"/>
                <w:bottom w:val="none" w:sz="0" w:space="0" w:color="auto"/>
                <w:right w:val="none" w:sz="0" w:space="0" w:color="auto"/>
              </w:divBdr>
            </w:div>
            <w:div w:id="871918445">
              <w:marLeft w:val="0"/>
              <w:marRight w:val="0"/>
              <w:marTop w:val="0"/>
              <w:marBottom w:val="0"/>
              <w:divBdr>
                <w:top w:val="none" w:sz="0" w:space="0" w:color="auto"/>
                <w:left w:val="none" w:sz="0" w:space="0" w:color="auto"/>
                <w:bottom w:val="none" w:sz="0" w:space="0" w:color="auto"/>
                <w:right w:val="none" w:sz="0" w:space="0" w:color="auto"/>
              </w:divBdr>
              <w:divsChild>
                <w:div w:id="1889605944">
                  <w:marLeft w:val="0"/>
                  <w:marRight w:val="0"/>
                  <w:marTop w:val="0"/>
                  <w:marBottom w:val="0"/>
                  <w:divBdr>
                    <w:top w:val="none" w:sz="0" w:space="0" w:color="auto"/>
                    <w:left w:val="none" w:sz="0" w:space="0" w:color="auto"/>
                    <w:bottom w:val="none" w:sz="0" w:space="0" w:color="auto"/>
                    <w:right w:val="none" w:sz="0" w:space="0" w:color="auto"/>
                  </w:divBdr>
                </w:div>
                <w:div w:id="4473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4820">
          <w:marLeft w:val="0"/>
          <w:marRight w:val="0"/>
          <w:marTop w:val="0"/>
          <w:marBottom w:val="0"/>
          <w:divBdr>
            <w:top w:val="none" w:sz="0" w:space="0" w:color="auto"/>
            <w:left w:val="none" w:sz="0" w:space="0" w:color="auto"/>
            <w:bottom w:val="none" w:sz="0" w:space="0" w:color="auto"/>
            <w:right w:val="none" w:sz="0" w:space="0" w:color="auto"/>
          </w:divBdr>
          <w:divsChild>
            <w:div w:id="1158306382">
              <w:marLeft w:val="0"/>
              <w:marRight w:val="0"/>
              <w:marTop w:val="0"/>
              <w:marBottom w:val="0"/>
              <w:divBdr>
                <w:top w:val="none" w:sz="0" w:space="0" w:color="auto"/>
                <w:left w:val="none" w:sz="0" w:space="0" w:color="auto"/>
                <w:bottom w:val="none" w:sz="0" w:space="0" w:color="auto"/>
                <w:right w:val="none" w:sz="0" w:space="0" w:color="auto"/>
              </w:divBdr>
            </w:div>
            <w:div w:id="1359355340">
              <w:marLeft w:val="0"/>
              <w:marRight w:val="0"/>
              <w:marTop w:val="0"/>
              <w:marBottom w:val="0"/>
              <w:divBdr>
                <w:top w:val="none" w:sz="0" w:space="0" w:color="auto"/>
                <w:left w:val="none" w:sz="0" w:space="0" w:color="auto"/>
                <w:bottom w:val="none" w:sz="0" w:space="0" w:color="auto"/>
                <w:right w:val="none" w:sz="0" w:space="0" w:color="auto"/>
              </w:divBdr>
              <w:divsChild>
                <w:div w:id="236522550">
                  <w:marLeft w:val="0"/>
                  <w:marRight w:val="0"/>
                  <w:marTop w:val="0"/>
                  <w:marBottom w:val="0"/>
                  <w:divBdr>
                    <w:top w:val="none" w:sz="0" w:space="0" w:color="auto"/>
                    <w:left w:val="none" w:sz="0" w:space="0" w:color="auto"/>
                    <w:bottom w:val="none" w:sz="0" w:space="0" w:color="auto"/>
                    <w:right w:val="none" w:sz="0" w:space="0" w:color="auto"/>
                  </w:divBdr>
                </w:div>
                <w:div w:id="19376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4003">
          <w:marLeft w:val="0"/>
          <w:marRight w:val="0"/>
          <w:marTop w:val="0"/>
          <w:marBottom w:val="0"/>
          <w:divBdr>
            <w:top w:val="none" w:sz="0" w:space="0" w:color="auto"/>
            <w:left w:val="none" w:sz="0" w:space="0" w:color="auto"/>
            <w:bottom w:val="none" w:sz="0" w:space="0" w:color="auto"/>
            <w:right w:val="none" w:sz="0" w:space="0" w:color="auto"/>
          </w:divBdr>
          <w:divsChild>
            <w:div w:id="1220441006">
              <w:marLeft w:val="0"/>
              <w:marRight w:val="0"/>
              <w:marTop w:val="0"/>
              <w:marBottom w:val="0"/>
              <w:divBdr>
                <w:top w:val="none" w:sz="0" w:space="0" w:color="auto"/>
                <w:left w:val="none" w:sz="0" w:space="0" w:color="auto"/>
                <w:bottom w:val="none" w:sz="0" w:space="0" w:color="auto"/>
                <w:right w:val="none" w:sz="0" w:space="0" w:color="auto"/>
              </w:divBdr>
            </w:div>
            <w:div w:id="2026396527">
              <w:marLeft w:val="0"/>
              <w:marRight w:val="0"/>
              <w:marTop w:val="0"/>
              <w:marBottom w:val="0"/>
              <w:divBdr>
                <w:top w:val="none" w:sz="0" w:space="0" w:color="auto"/>
                <w:left w:val="none" w:sz="0" w:space="0" w:color="auto"/>
                <w:bottom w:val="none" w:sz="0" w:space="0" w:color="auto"/>
                <w:right w:val="none" w:sz="0" w:space="0" w:color="auto"/>
              </w:divBdr>
              <w:divsChild>
                <w:div w:id="175460044">
                  <w:marLeft w:val="0"/>
                  <w:marRight w:val="0"/>
                  <w:marTop w:val="0"/>
                  <w:marBottom w:val="0"/>
                  <w:divBdr>
                    <w:top w:val="none" w:sz="0" w:space="0" w:color="auto"/>
                    <w:left w:val="none" w:sz="0" w:space="0" w:color="auto"/>
                    <w:bottom w:val="none" w:sz="0" w:space="0" w:color="auto"/>
                    <w:right w:val="none" w:sz="0" w:space="0" w:color="auto"/>
                  </w:divBdr>
                </w:div>
                <w:div w:id="179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0782">
          <w:marLeft w:val="0"/>
          <w:marRight w:val="0"/>
          <w:marTop w:val="0"/>
          <w:marBottom w:val="0"/>
          <w:divBdr>
            <w:top w:val="none" w:sz="0" w:space="0" w:color="auto"/>
            <w:left w:val="none" w:sz="0" w:space="0" w:color="auto"/>
            <w:bottom w:val="none" w:sz="0" w:space="0" w:color="auto"/>
            <w:right w:val="none" w:sz="0" w:space="0" w:color="auto"/>
          </w:divBdr>
          <w:divsChild>
            <w:div w:id="711420156">
              <w:marLeft w:val="0"/>
              <w:marRight w:val="0"/>
              <w:marTop w:val="0"/>
              <w:marBottom w:val="0"/>
              <w:divBdr>
                <w:top w:val="none" w:sz="0" w:space="0" w:color="auto"/>
                <w:left w:val="none" w:sz="0" w:space="0" w:color="auto"/>
                <w:bottom w:val="none" w:sz="0" w:space="0" w:color="auto"/>
                <w:right w:val="none" w:sz="0" w:space="0" w:color="auto"/>
              </w:divBdr>
            </w:div>
            <w:div w:id="591745913">
              <w:marLeft w:val="0"/>
              <w:marRight w:val="0"/>
              <w:marTop w:val="0"/>
              <w:marBottom w:val="0"/>
              <w:divBdr>
                <w:top w:val="none" w:sz="0" w:space="0" w:color="auto"/>
                <w:left w:val="none" w:sz="0" w:space="0" w:color="auto"/>
                <w:bottom w:val="none" w:sz="0" w:space="0" w:color="auto"/>
                <w:right w:val="none" w:sz="0" w:space="0" w:color="auto"/>
              </w:divBdr>
              <w:divsChild>
                <w:div w:id="794326070">
                  <w:marLeft w:val="0"/>
                  <w:marRight w:val="0"/>
                  <w:marTop w:val="0"/>
                  <w:marBottom w:val="0"/>
                  <w:divBdr>
                    <w:top w:val="none" w:sz="0" w:space="0" w:color="auto"/>
                    <w:left w:val="none" w:sz="0" w:space="0" w:color="auto"/>
                    <w:bottom w:val="none" w:sz="0" w:space="0" w:color="auto"/>
                    <w:right w:val="none" w:sz="0" w:space="0" w:color="auto"/>
                  </w:divBdr>
                </w:div>
                <w:div w:id="16862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0437">
          <w:marLeft w:val="0"/>
          <w:marRight w:val="0"/>
          <w:marTop w:val="0"/>
          <w:marBottom w:val="0"/>
          <w:divBdr>
            <w:top w:val="none" w:sz="0" w:space="0" w:color="auto"/>
            <w:left w:val="none" w:sz="0" w:space="0" w:color="auto"/>
            <w:bottom w:val="none" w:sz="0" w:space="0" w:color="auto"/>
            <w:right w:val="none" w:sz="0" w:space="0" w:color="auto"/>
          </w:divBdr>
          <w:divsChild>
            <w:div w:id="638195004">
              <w:marLeft w:val="0"/>
              <w:marRight w:val="0"/>
              <w:marTop w:val="0"/>
              <w:marBottom w:val="0"/>
              <w:divBdr>
                <w:top w:val="none" w:sz="0" w:space="0" w:color="auto"/>
                <w:left w:val="none" w:sz="0" w:space="0" w:color="auto"/>
                <w:bottom w:val="none" w:sz="0" w:space="0" w:color="auto"/>
                <w:right w:val="none" w:sz="0" w:space="0" w:color="auto"/>
              </w:divBdr>
            </w:div>
            <w:div w:id="1317761435">
              <w:marLeft w:val="0"/>
              <w:marRight w:val="0"/>
              <w:marTop w:val="0"/>
              <w:marBottom w:val="0"/>
              <w:divBdr>
                <w:top w:val="none" w:sz="0" w:space="0" w:color="auto"/>
                <w:left w:val="none" w:sz="0" w:space="0" w:color="auto"/>
                <w:bottom w:val="none" w:sz="0" w:space="0" w:color="auto"/>
                <w:right w:val="none" w:sz="0" w:space="0" w:color="auto"/>
              </w:divBdr>
              <w:divsChild>
                <w:div w:id="759958150">
                  <w:marLeft w:val="0"/>
                  <w:marRight w:val="0"/>
                  <w:marTop w:val="0"/>
                  <w:marBottom w:val="0"/>
                  <w:divBdr>
                    <w:top w:val="none" w:sz="0" w:space="0" w:color="auto"/>
                    <w:left w:val="none" w:sz="0" w:space="0" w:color="auto"/>
                    <w:bottom w:val="none" w:sz="0" w:space="0" w:color="auto"/>
                    <w:right w:val="none" w:sz="0" w:space="0" w:color="auto"/>
                  </w:divBdr>
                </w:div>
                <w:div w:id="8547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058">
          <w:marLeft w:val="0"/>
          <w:marRight w:val="0"/>
          <w:marTop w:val="0"/>
          <w:marBottom w:val="0"/>
          <w:divBdr>
            <w:top w:val="none" w:sz="0" w:space="0" w:color="auto"/>
            <w:left w:val="none" w:sz="0" w:space="0" w:color="auto"/>
            <w:bottom w:val="none" w:sz="0" w:space="0" w:color="auto"/>
            <w:right w:val="none" w:sz="0" w:space="0" w:color="auto"/>
          </w:divBdr>
          <w:divsChild>
            <w:div w:id="1210336064">
              <w:marLeft w:val="0"/>
              <w:marRight w:val="0"/>
              <w:marTop w:val="0"/>
              <w:marBottom w:val="0"/>
              <w:divBdr>
                <w:top w:val="none" w:sz="0" w:space="0" w:color="auto"/>
                <w:left w:val="none" w:sz="0" w:space="0" w:color="auto"/>
                <w:bottom w:val="none" w:sz="0" w:space="0" w:color="auto"/>
                <w:right w:val="none" w:sz="0" w:space="0" w:color="auto"/>
              </w:divBdr>
            </w:div>
            <w:div w:id="722485989">
              <w:marLeft w:val="0"/>
              <w:marRight w:val="0"/>
              <w:marTop w:val="0"/>
              <w:marBottom w:val="0"/>
              <w:divBdr>
                <w:top w:val="none" w:sz="0" w:space="0" w:color="auto"/>
                <w:left w:val="none" w:sz="0" w:space="0" w:color="auto"/>
                <w:bottom w:val="none" w:sz="0" w:space="0" w:color="auto"/>
                <w:right w:val="none" w:sz="0" w:space="0" w:color="auto"/>
              </w:divBdr>
              <w:divsChild>
                <w:div w:id="21128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4431">
          <w:marLeft w:val="0"/>
          <w:marRight w:val="0"/>
          <w:marTop w:val="0"/>
          <w:marBottom w:val="0"/>
          <w:divBdr>
            <w:top w:val="none" w:sz="0" w:space="0" w:color="auto"/>
            <w:left w:val="none" w:sz="0" w:space="0" w:color="auto"/>
            <w:bottom w:val="none" w:sz="0" w:space="0" w:color="auto"/>
            <w:right w:val="none" w:sz="0" w:space="0" w:color="auto"/>
          </w:divBdr>
          <w:divsChild>
            <w:div w:id="816608643">
              <w:marLeft w:val="0"/>
              <w:marRight w:val="0"/>
              <w:marTop w:val="0"/>
              <w:marBottom w:val="0"/>
              <w:divBdr>
                <w:top w:val="none" w:sz="0" w:space="0" w:color="auto"/>
                <w:left w:val="none" w:sz="0" w:space="0" w:color="auto"/>
                <w:bottom w:val="none" w:sz="0" w:space="0" w:color="auto"/>
                <w:right w:val="none" w:sz="0" w:space="0" w:color="auto"/>
              </w:divBdr>
            </w:div>
            <w:div w:id="118954638">
              <w:marLeft w:val="0"/>
              <w:marRight w:val="0"/>
              <w:marTop w:val="0"/>
              <w:marBottom w:val="0"/>
              <w:divBdr>
                <w:top w:val="none" w:sz="0" w:space="0" w:color="auto"/>
                <w:left w:val="none" w:sz="0" w:space="0" w:color="auto"/>
                <w:bottom w:val="none" w:sz="0" w:space="0" w:color="auto"/>
                <w:right w:val="none" w:sz="0" w:space="0" w:color="auto"/>
              </w:divBdr>
              <w:divsChild>
                <w:div w:id="1584291188">
                  <w:marLeft w:val="0"/>
                  <w:marRight w:val="0"/>
                  <w:marTop w:val="0"/>
                  <w:marBottom w:val="0"/>
                  <w:divBdr>
                    <w:top w:val="none" w:sz="0" w:space="0" w:color="auto"/>
                    <w:left w:val="none" w:sz="0" w:space="0" w:color="auto"/>
                    <w:bottom w:val="none" w:sz="0" w:space="0" w:color="auto"/>
                    <w:right w:val="none" w:sz="0" w:space="0" w:color="auto"/>
                  </w:divBdr>
                </w:div>
                <w:div w:id="14342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1699">
          <w:marLeft w:val="0"/>
          <w:marRight w:val="0"/>
          <w:marTop w:val="0"/>
          <w:marBottom w:val="0"/>
          <w:divBdr>
            <w:top w:val="none" w:sz="0" w:space="0" w:color="auto"/>
            <w:left w:val="none" w:sz="0" w:space="0" w:color="auto"/>
            <w:bottom w:val="none" w:sz="0" w:space="0" w:color="auto"/>
            <w:right w:val="none" w:sz="0" w:space="0" w:color="auto"/>
          </w:divBdr>
          <w:divsChild>
            <w:div w:id="1932155094">
              <w:marLeft w:val="0"/>
              <w:marRight w:val="0"/>
              <w:marTop w:val="0"/>
              <w:marBottom w:val="0"/>
              <w:divBdr>
                <w:top w:val="none" w:sz="0" w:space="0" w:color="auto"/>
                <w:left w:val="none" w:sz="0" w:space="0" w:color="auto"/>
                <w:bottom w:val="none" w:sz="0" w:space="0" w:color="auto"/>
                <w:right w:val="none" w:sz="0" w:space="0" w:color="auto"/>
              </w:divBdr>
            </w:div>
            <w:div w:id="564292319">
              <w:marLeft w:val="0"/>
              <w:marRight w:val="0"/>
              <w:marTop w:val="0"/>
              <w:marBottom w:val="0"/>
              <w:divBdr>
                <w:top w:val="none" w:sz="0" w:space="0" w:color="auto"/>
                <w:left w:val="none" w:sz="0" w:space="0" w:color="auto"/>
                <w:bottom w:val="none" w:sz="0" w:space="0" w:color="auto"/>
                <w:right w:val="none" w:sz="0" w:space="0" w:color="auto"/>
              </w:divBdr>
              <w:divsChild>
                <w:div w:id="430904246">
                  <w:marLeft w:val="0"/>
                  <w:marRight w:val="0"/>
                  <w:marTop w:val="0"/>
                  <w:marBottom w:val="0"/>
                  <w:divBdr>
                    <w:top w:val="none" w:sz="0" w:space="0" w:color="auto"/>
                    <w:left w:val="none" w:sz="0" w:space="0" w:color="auto"/>
                    <w:bottom w:val="none" w:sz="0" w:space="0" w:color="auto"/>
                    <w:right w:val="none" w:sz="0" w:space="0" w:color="auto"/>
                  </w:divBdr>
                </w:div>
                <w:div w:id="1017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8932">
          <w:marLeft w:val="0"/>
          <w:marRight w:val="0"/>
          <w:marTop w:val="0"/>
          <w:marBottom w:val="0"/>
          <w:divBdr>
            <w:top w:val="none" w:sz="0" w:space="0" w:color="auto"/>
            <w:left w:val="none" w:sz="0" w:space="0" w:color="auto"/>
            <w:bottom w:val="none" w:sz="0" w:space="0" w:color="auto"/>
            <w:right w:val="none" w:sz="0" w:space="0" w:color="auto"/>
          </w:divBdr>
          <w:divsChild>
            <w:div w:id="1956598071">
              <w:marLeft w:val="0"/>
              <w:marRight w:val="0"/>
              <w:marTop w:val="0"/>
              <w:marBottom w:val="0"/>
              <w:divBdr>
                <w:top w:val="none" w:sz="0" w:space="0" w:color="auto"/>
                <w:left w:val="none" w:sz="0" w:space="0" w:color="auto"/>
                <w:bottom w:val="none" w:sz="0" w:space="0" w:color="auto"/>
                <w:right w:val="none" w:sz="0" w:space="0" w:color="auto"/>
              </w:divBdr>
            </w:div>
            <w:div w:id="483395288">
              <w:marLeft w:val="0"/>
              <w:marRight w:val="0"/>
              <w:marTop w:val="0"/>
              <w:marBottom w:val="0"/>
              <w:divBdr>
                <w:top w:val="none" w:sz="0" w:space="0" w:color="auto"/>
                <w:left w:val="none" w:sz="0" w:space="0" w:color="auto"/>
                <w:bottom w:val="none" w:sz="0" w:space="0" w:color="auto"/>
                <w:right w:val="none" w:sz="0" w:space="0" w:color="auto"/>
              </w:divBdr>
              <w:divsChild>
                <w:div w:id="14231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9324">
          <w:marLeft w:val="0"/>
          <w:marRight w:val="0"/>
          <w:marTop w:val="0"/>
          <w:marBottom w:val="0"/>
          <w:divBdr>
            <w:top w:val="none" w:sz="0" w:space="0" w:color="auto"/>
            <w:left w:val="none" w:sz="0" w:space="0" w:color="auto"/>
            <w:bottom w:val="none" w:sz="0" w:space="0" w:color="auto"/>
            <w:right w:val="none" w:sz="0" w:space="0" w:color="auto"/>
          </w:divBdr>
          <w:divsChild>
            <w:div w:id="1574777722">
              <w:marLeft w:val="0"/>
              <w:marRight w:val="0"/>
              <w:marTop w:val="0"/>
              <w:marBottom w:val="0"/>
              <w:divBdr>
                <w:top w:val="none" w:sz="0" w:space="0" w:color="auto"/>
                <w:left w:val="none" w:sz="0" w:space="0" w:color="auto"/>
                <w:bottom w:val="none" w:sz="0" w:space="0" w:color="auto"/>
                <w:right w:val="none" w:sz="0" w:space="0" w:color="auto"/>
              </w:divBdr>
            </w:div>
            <w:div w:id="2093353328">
              <w:marLeft w:val="0"/>
              <w:marRight w:val="0"/>
              <w:marTop w:val="0"/>
              <w:marBottom w:val="0"/>
              <w:divBdr>
                <w:top w:val="none" w:sz="0" w:space="0" w:color="auto"/>
                <w:left w:val="none" w:sz="0" w:space="0" w:color="auto"/>
                <w:bottom w:val="none" w:sz="0" w:space="0" w:color="auto"/>
                <w:right w:val="none" w:sz="0" w:space="0" w:color="auto"/>
              </w:divBdr>
              <w:divsChild>
                <w:div w:id="14592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79596">
          <w:marLeft w:val="0"/>
          <w:marRight w:val="0"/>
          <w:marTop w:val="0"/>
          <w:marBottom w:val="0"/>
          <w:divBdr>
            <w:top w:val="none" w:sz="0" w:space="0" w:color="auto"/>
            <w:left w:val="none" w:sz="0" w:space="0" w:color="auto"/>
            <w:bottom w:val="none" w:sz="0" w:space="0" w:color="auto"/>
            <w:right w:val="none" w:sz="0" w:space="0" w:color="auto"/>
          </w:divBdr>
          <w:divsChild>
            <w:div w:id="334848413">
              <w:marLeft w:val="0"/>
              <w:marRight w:val="0"/>
              <w:marTop w:val="0"/>
              <w:marBottom w:val="0"/>
              <w:divBdr>
                <w:top w:val="none" w:sz="0" w:space="0" w:color="auto"/>
                <w:left w:val="none" w:sz="0" w:space="0" w:color="auto"/>
                <w:bottom w:val="none" w:sz="0" w:space="0" w:color="auto"/>
                <w:right w:val="none" w:sz="0" w:space="0" w:color="auto"/>
              </w:divBdr>
            </w:div>
            <w:div w:id="1616860713">
              <w:marLeft w:val="0"/>
              <w:marRight w:val="0"/>
              <w:marTop w:val="0"/>
              <w:marBottom w:val="0"/>
              <w:divBdr>
                <w:top w:val="none" w:sz="0" w:space="0" w:color="auto"/>
                <w:left w:val="none" w:sz="0" w:space="0" w:color="auto"/>
                <w:bottom w:val="none" w:sz="0" w:space="0" w:color="auto"/>
                <w:right w:val="none" w:sz="0" w:space="0" w:color="auto"/>
              </w:divBdr>
              <w:divsChild>
                <w:div w:id="17795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3003">
          <w:marLeft w:val="0"/>
          <w:marRight w:val="0"/>
          <w:marTop w:val="0"/>
          <w:marBottom w:val="0"/>
          <w:divBdr>
            <w:top w:val="none" w:sz="0" w:space="0" w:color="auto"/>
            <w:left w:val="none" w:sz="0" w:space="0" w:color="auto"/>
            <w:bottom w:val="none" w:sz="0" w:space="0" w:color="auto"/>
            <w:right w:val="none" w:sz="0" w:space="0" w:color="auto"/>
          </w:divBdr>
          <w:divsChild>
            <w:div w:id="1569414125">
              <w:marLeft w:val="0"/>
              <w:marRight w:val="0"/>
              <w:marTop w:val="0"/>
              <w:marBottom w:val="0"/>
              <w:divBdr>
                <w:top w:val="none" w:sz="0" w:space="0" w:color="auto"/>
                <w:left w:val="none" w:sz="0" w:space="0" w:color="auto"/>
                <w:bottom w:val="none" w:sz="0" w:space="0" w:color="auto"/>
                <w:right w:val="none" w:sz="0" w:space="0" w:color="auto"/>
              </w:divBdr>
            </w:div>
            <w:div w:id="2094082045">
              <w:marLeft w:val="0"/>
              <w:marRight w:val="0"/>
              <w:marTop w:val="0"/>
              <w:marBottom w:val="0"/>
              <w:divBdr>
                <w:top w:val="none" w:sz="0" w:space="0" w:color="auto"/>
                <w:left w:val="none" w:sz="0" w:space="0" w:color="auto"/>
                <w:bottom w:val="none" w:sz="0" w:space="0" w:color="auto"/>
                <w:right w:val="none" w:sz="0" w:space="0" w:color="auto"/>
              </w:divBdr>
              <w:divsChild>
                <w:div w:id="10225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1570">
          <w:marLeft w:val="0"/>
          <w:marRight w:val="0"/>
          <w:marTop w:val="0"/>
          <w:marBottom w:val="0"/>
          <w:divBdr>
            <w:top w:val="none" w:sz="0" w:space="0" w:color="auto"/>
            <w:left w:val="none" w:sz="0" w:space="0" w:color="auto"/>
            <w:bottom w:val="none" w:sz="0" w:space="0" w:color="auto"/>
            <w:right w:val="none" w:sz="0" w:space="0" w:color="auto"/>
          </w:divBdr>
          <w:divsChild>
            <w:div w:id="569389858">
              <w:marLeft w:val="0"/>
              <w:marRight w:val="0"/>
              <w:marTop w:val="0"/>
              <w:marBottom w:val="0"/>
              <w:divBdr>
                <w:top w:val="none" w:sz="0" w:space="0" w:color="auto"/>
                <w:left w:val="none" w:sz="0" w:space="0" w:color="auto"/>
                <w:bottom w:val="none" w:sz="0" w:space="0" w:color="auto"/>
                <w:right w:val="none" w:sz="0" w:space="0" w:color="auto"/>
              </w:divBdr>
            </w:div>
            <w:div w:id="1382359330">
              <w:marLeft w:val="0"/>
              <w:marRight w:val="0"/>
              <w:marTop w:val="0"/>
              <w:marBottom w:val="0"/>
              <w:divBdr>
                <w:top w:val="none" w:sz="0" w:space="0" w:color="auto"/>
                <w:left w:val="none" w:sz="0" w:space="0" w:color="auto"/>
                <w:bottom w:val="none" w:sz="0" w:space="0" w:color="auto"/>
                <w:right w:val="none" w:sz="0" w:space="0" w:color="auto"/>
              </w:divBdr>
              <w:divsChild>
                <w:div w:id="1214729426">
                  <w:marLeft w:val="0"/>
                  <w:marRight w:val="0"/>
                  <w:marTop w:val="0"/>
                  <w:marBottom w:val="0"/>
                  <w:divBdr>
                    <w:top w:val="none" w:sz="0" w:space="0" w:color="auto"/>
                    <w:left w:val="none" w:sz="0" w:space="0" w:color="auto"/>
                    <w:bottom w:val="none" w:sz="0" w:space="0" w:color="auto"/>
                    <w:right w:val="none" w:sz="0" w:space="0" w:color="auto"/>
                  </w:divBdr>
                </w:div>
                <w:div w:id="1090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6662">
          <w:marLeft w:val="0"/>
          <w:marRight w:val="0"/>
          <w:marTop w:val="0"/>
          <w:marBottom w:val="0"/>
          <w:divBdr>
            <w:top w:val="none" w:sz="0" w:space="0" w:color="auto"/>
            <w:left w:val="none" w:sz="0" w:space="0" w:color="auto"/>
            <w:bottom w:val="none" w:sz="0" w:space="0" w:color="auto"/>
            <w:right w:val="none" w:sz="0" w:space="0" w:color="auto"/>
          </w:divBdr>
          <w:divsChild>
            <w:div w:id="1068499596">
              <w:marLeft w:val="0"/>
              <w:marRight w:val="0"/>
              <w:marTop w:val="0"/>
              <w:marBottom w:val="0"/>
              <w:divBdr>
                <w:top w:val="none" w:sz="0" w:space="0" w:color="auto"/>
                <w:left w:val="none" w:sz="0" w:space="0" w:color="auto"/>
                <w:bottom w:val="none" w:sz="0" w:space="0" w:color="auto"/>
                <w:right w:val="none" w:sz="0" w:space="0" w:color="auto"/>
              </w:divBdr>
            </w:div>
            <w:div w:id="778796467">
              <w:marLeft w:val="0"/>
              <w:marRight w:val="0"/>
              <w:marTop w:val="0"/>
              <w:marBottom w:val="0"/>
              <w:divBdr>
                <w:top w:val="none" w:sz="0" w:space="0" w:color="auto"/>
                <w:left w:val="none" w:sz="0" w:space="0" w:color="auto"/>
                <w:bottom w:val="none" w:sz="0" w:space="0" w:color="auto"/>
                <w:right w:val="none" w:sz="0" w:space="0" w:color="auto"/>
              </w:divBdr>
              <w:divsChild>
                <w:div w:id="9767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2353">
          <w:marLeft w:val="0"/>
          <w:marRight w:val="0"/>
          <w:marTop w:val="0"/>
          <w:marBottom w:val="0"/>
          <w:divBdr>
            <w:top w:val="none" w:sz="0" w:space="0" w:color="auto"/>
            <w:left w:val="none" w:sz="0" w:space="0" w:color="auto"/>
            <w:bottom w:val="none" w:sz="0" w:space="0" w:color="auto"/>
            <w:right w:val="none" w:sz="0" w:space="0" w:color="auto"/>
          </w:divBdr>
          <w:divsChild>
            <w:div w:id="1606226799">
              <w:marLeft w:val="0"/>
              <w:marRight w:val="0"/>
              <w:marTop w:val="0"/>
              <w:marBottom w:val="0"/>
              <w:divBdr>
                <w:top w:val="none" w:sz="0" w:space="0" w:color="auto"/>
                <w:left w:val="none" w:sz="0" w:space="0" w:color="auto"/>
                <w:bottom w:val="none" w:sz="0" w:space="0" w:color="auto"/>
                <w:right w:val="none" w:sz="0" w:space="0" w:color="auto"/>
              </w:divBdr>
            </w:div>
            <w:div w:id="1349480381">
              <w:marLeft w:val="0"/>
              <w:marRight w:val="0"/>
              <w:marTop w:val="0"/>
              <w:marBottom w:val="0"/>
              <w:divBdr>
                <w:top w:val="none" w:sz="0" w:space="0" w:color="auto"/>
                <w:left w:val="none" w:sz="0" w:space="0" w:color="auto"/>
                <w:bottom w:val="none" w:sz="0" w:space="0" w:color="auto"/>
                <w:right w:val="none" w:sz="0" w:space="0" w:color="auto"/>
              </w:divBdr>
              <w:divsChild>
                <w:div w:id="320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725">
      <w:bodyDiv w:val="1"/>
      <w:marLeft w:val="0"/>
      <w:marRight w:val="0"/>
      <w:marTop w:val="0"/>
      <w:marBottom w:val="0"/>
      <w:divBdr>
        <w:top w:val="none" w:sz="0" w:space="0" w:color="auto"/>
        <w:left w:val="none" w:sz="0" w:space="0" w:color="auto"/>
        <w:bottom w:val="none" w:sz="0" w:space="0" w:color="auto"/>
        <w:right w:val="none" w:sz="0" w:space="0" w:color="auto"/>
      </w:divBdr>
    </w:div>
    <w:div w:id="85732798">
      <w:bodyDiv w:val="1"/>
      <w:marLeft w:val="0"/>
      <w:marRight w:val="0"/>
      <w:marTop w:val="0"/>
      <w:marBottom w:val="0"/>
      <w:divBdr>
        <w:top w:val="none" w:sz="0" w:space="0" w:color="auto"/>
        <w:left w:val="none" w:sz="0" w:space="0" w:color="auto"/>
        <w:bottom w:val="none" w:sz="0" w:space="0" w:color="auto"/>
        <w:right w:val="none" w:sz="0" w:space="0" w:color="auto"/>
      </w:divBdr>
    </w:div>
    <w:div w:id="102650977">
      <w:bodyDiv w:val="1"/>
      <w:marLeft w:val="0"/>
      <w:marRight w:val="0"/>
      <w:marTop w:val="0"/>
      <w:marBottom w:val="0"/>
      <w:divBdr>
        <w:top w:val="none" w:sz="0" w:space="0" w:color="auto"/>
        <w:left w:val="none" w:sz="0" w:space="0" w:color="auto"/>
        <w:bottom w:val="none" w:sz="0" w:space="0" w:color="auto"/>
        <w:right w:val="none" w:sz="0" w:space="0" w:color="auto"/>
      </w:divBdr>
      <w:divsChild>
        <w:div w:id="1200702966">
          <w:marLeft w:val="0"/>
          <w:marRight w:val="0"/>
          <w:marTop w:val="0"/>
          <w:marBottom w:val="0"/>
          <w:divBdr>
            <w:top w:val="none" w:sz="0" w:space="0" w:color="auto"/>
            <w:left w:val="none" w:sz="0" w:space="0" w:color="auto"/>
            <w:bottom w:val="none" w:sz="0" w:space="0" w:color="auto"/>
            <w:right w:val="none" w:sz="0" w:space="0" w:color="auto"/>
          </w:divBdr>
          <w:divsChild>
            <w:div w:id="1502235818">
              <w:marLeft w:val="0"/>
              <w:marRight w:val="0"/>
              <w:marTop w:val="0"/>
              <w:marBottom w:val="0"/>
              <w:divBdr>
                <w:top w:val="none" w:sz="0" w:space="0" w:color="auto"/>
                <w:left w:val="none" w:sz="0" w:space="0" w:color="auto"/>
                <w:bottom w:val="none" w:sz="0" w:space="0" w:color="auto"/>
                <w:right w:val="none" w:sz="0" w:space="0" w:color="auto"/>
              </w:divBdr>
              <w:divsChild>
                <w:div w:id="832111802">
                  <w:marLeft w:val="0"/>
                  <w:marRight w:val="0"/>
                  <w:marTop w:val="0"/>
                  <w:marBottom w:val="0"/>
                  <w:divBdr>
                    <w:top w:val="none" w:sz="0" w:space="0" w:color="auto"/>
                    <w:left w:val="none" w:sz="0" w:space="0" w:color="auto"/>
                    <w:bottom w:val="none" w:sz="0" w:space="0" w:color="auto"/>
                    <w:right w:val="none" w:sz="0" w:space="0" w:color="auto"/>
                  </w:divBdr>
                  <w:divsChild>
                    <w:div w:id="4466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4935">
      <w:bodyDiv w:val="1"/>
      <w:marLeft w:val="0"/>
      <w:marRight w:val="0"/>
      <w:marTop w:val="0"/>
      <w:marBottom w:val="0"/>
      <w:divBdr>
        <w:top w:val="none" w:sz="0" w:space="0" w:color="auto"/>
        <w:left w:val="none" w:sz="0" w:space="0" w:color="auto"/>
        <w:bottom w:val="none" w:sz="0" w:space="0" w:color="auto"/>
        <w:right w:val="none" w:sz="0" w:space="0" w:color="auto"/>
      </w:divBdr>
      <w:divsChild>
        <w:div w:id="1697923869">
          <w:marLeft w:val="0"/>
          <w:marRight w:val="0"/>
          <w:marTop w:val="0"/>
          <w:marBottom w:val="0"/>
          <w:divBdr>
            <w:top w:val="none" w:sz="0" w:space="0" w:color="auto"/>
            <w:left w:val="none" w:sz="0" w:space="0" w:color="auto"/>
            <w:bottom w:val="none" w:sz="0" w:space="0" w:color="auto"/>
            <w:right w:val="none" w:sz="0" w:space="0" w:color="auto"/>
          </w:divBdr>
          <w:divsChild>
            <w:div w:id="942417632">
              <w:marLeft w:val="0"/>
              <w:marRight w:val="0"/>
              <w:marTop w:val="0"/>
              <w:marBottom w:val="0"/>
              <w:divBdr>
                <w:top w:val="none" w:sz="0" w:space="0" w:color="auto"/>
                <w:left w:val="none" w:sz="0" w:space="0" w:color="auto"/>
                <w:bottom w:val="none" w:sz="0" w:space="0" w:color="auto"/>
                <w:right w:val="none" w:sz="0" w:space="0" w:color="auto"/>
              </w:divBdr>
            </w:div>
          </w:divsChild>
        </w:div>
        <w:div w:id="1078164368">
          <w:marLeft w:val="0"/>
          <w:marRight w:val="0"/>
          <w:marTop w:val="0"/>
          <w:marBottom w:val="0"/>
          <w:divBdr>
            <w:top w:val="none" w:sz="0" w:space="0" w:color="auto"/>
            <w:left w:val="none" w:sz="0" w:space="0" w:color="auto"/>
            <w:bottom w:val="none" w:sz="0" w:space="0" w:color="auto"/>
            <w:right w:val="none" w:sz="0" w:space="0" w:color="auto"/>
          </w:divBdr>
          <w:divsChild>
            <w:div w:id="547958837">
              <w:marLeft w:val="0"/>
              <w:marRight w:val="0"/>
              <w:marTop w:val="0"/>
              <w:marBottom w:val="0"/>
              <w:divBdr>
                <w:top w:val="none" w:sz="0" w:space="0" w:color="auto"/>
                <w:left w:val="none" w:sz="0" w:space="0" w:color="auto"/>
                <w:bottom w:val="none" w:sz="0" w:space="0" w:color="auto"/>
                <w:right w:val="none" w:sz="0" w:space="0" w:color="auto"/>
              </w:divBdr>
              <w:divsChild>
                <w:div w:id="1561135779">
                  <w:marLeft w:val="0"/>
                  <w:marRight w:val="0"/>
                  <w:marTop w:val="0"/>
                  <w:marBottom w:val="0"/>
                  <w:divBdr>
                    <w:top w:val="none" w:sz="0" w:space="0" w:color="auto"/>
                    <w:left w:val="none" w:sz="0" w:space="0" w:color="auto"/>
                    <w:bottom w:val="none" w:sz="0" w:space="0" w:color="auto"/>
                    <w:right w:val="none" w:sz="0" w:space="0" w:color="auto"/>
                  </w:divBdr>
                </w:div>
              </w:divsChild>
            </w:div>
            <w:div w:id="1614552758">
              <w:marLeft w:val="0"/>
              <w:marRight w:val="0"/>
              <w:marTop w:val="0"/>
              <w:marBottom w:val="0"/>
              <w:divBdr>
                <w:top w:val="none" w:sz="0" w:space="0" w:color="auto"/>
                <w:left w:val="none" w:sz="0" w:space="0" w:color="auto"/>
                <w:bottom w:val="none" w:sz="0" w:space="0" w:color="auto"/>
                <w:right w:val="none" w:sz="0" w:space="0" w:color="auto"/>
              </w:divBdr>
            </w:div>
            <w:div w:id="1181820245">
              <w:marLeft w:val="0"/>
              <w:marRight w:val="0"/>
              <w:marTop w:val="0"/>
              <w:marBottom w:val="0"/>
              <w:divBdr>
                <w:top w:val="none" w:sz="0" w:space="0" w:color="auto"/>
                <w:left w:val="none" w:sz="0" w:space="0" w:color="auto"/>
                <w:bottom w:val="none" w:sz="0" w:space="0" w:color="auto"/>
                <w:right w:val="none" w:sz="0" w:space="0" w:color="auto"/>
              </w:divBdr>
              <w:divsChild>
                <w:div w:id="706494740">
                  <w:marLeft w:val="0"/>
                  <w:marRight w:val="0"/>
                  <w:marTop w:val="0"/>
                  <w:marBottom w:val="0"/>
                  <w:divBdr>
                    <w:top w:val="none" w:sz="0" w:space="0" w:color="auto"/>
                    <w:left w:val="none" w:sz="0" w:space="0" w:color="auto"/>
                    <w:bottom w:val="none" w:sz="0" w:space="0" w:color="auto"/>
                    <w:right w:val="none" w:sz="0" w:space="0" w:color="auto"/>
                  </w:divBdr>
                  <w:divsChild>
                    <w:div w:id="1707171981">
                      <w:marLeft w:val="0"/>
                      <w:marRight w:val="0"/>
                      <w:marTop w:val="0"/>
                      <w:marBottom w:val="0"/>
                      <w:divBdr>
                        <w:top w:val="none" w:sz="0" w:space="0" w:color="auto"/>
                        <w:left w:val="none" w:sz="0" w:space="0" w:color="auto"/>
                        <w:bottom w:val="none" w:sz="0" w:space="0" w:color="auto"/>
                        <w:right w:val="none" w:sz="0" w:space="0" w:color="auto"/>
                      </w:divBdr>
                      <w:divsChild>
                        <w:div w:id="1257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11411">
          <w:marLeft w:val="0"/>
          <w:marRight w:val="0"/>
          <w:marTop w:val="0"/>
          <w:marBottom w:val="0"/>
          <w:divBdr>
            <w:top w:val="none" w:sz="0" w:space="0" w:color="auto"/>
            <w:left w:val="none" w:sz="0" w:space="0" w:color="auto"/>
            <w:bottom w:val="none" w:sz="0" w:space="0" w:color="auto"/>
            <w:right w:val="none" w:sz="0" w:space="0" w:color="auto"/>
          </w:divBdr>
          <w:divsChild>
            <w:div w:id="31733543">
              <w:marLeft w:val="0"/>
              <w:marRight w:val="0"/>
              <w:marTop w:val="0"/>
              <w:marBottom w:val="0"/>
              <w:divBdr>
                <w:top w:val="none" w:sz="0" w:space="0" w:color="auto"/>
                <w:left w:val="none" w:sz="0" w:space="0" w:color="auto"/>
                <w:bottom w:val="none" w:sz="0" w:space="0" w:color="auto"/>
                <w:right w:val="none" w:sz="0" w:space="0" w:color="auto"/>
              </w:divBdr>
              <w:divsChild>
                <w:div w:id="2095976235">
                  <w:marLeft w:val="0"/>
                  <w:marRight w:val="0"/>
                  <w:marTop w:val="0"/>
                  <w:marBottom w:val="0"/>
                  <w:divBdr>
                    <w:top w:val="none" w:sz="0" w:space="0" w:color="auto"/>
                    <w:left w:val="none" w:sz="0" w:space="0" w:color="auto"/>
                    <w:bottom w:val="none" w:sz="0" w:space="0" w:color="auto"/>
                    <w:right w:val="none" w:sz="0" w:space="0" w:color="auto"/>
                  </w:divBdr>
                  <w:divsChild>
                    <w:div w:id="1546215304">
                      <w:marLeft w:val="0"/>
                      <w:marRight w:val="0"/>
                      <w:marTop w:val="0"/>
                      <w:marBottom w:val="0"/>
                      <w:divBdr>
                        <w:top w:val="none" w:sz="0" w:space="0" w:color="auto"/>
                        <w:left w:val="none" w:sz="0" w:space="0" w:color="auto"/>
                        <w:bottom w:val="none" w:sz="0" w:space="0" w:color="auto"/>
                        <w:right w:val="none" w:sz="0" w:space="0" w:color="auto"/>
                      </w:divBdr>
                      <w:divsChild>
                        <w:div w:id="5596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4962">
      <w:bodyDiv w:val="1"/>
      <w:marLeft w:val="0"/>
      <w:marRight w:val="0"/>
      <w:marTop w:val="0"/>
      <w:marBottom w:val="0"/>
      <w:divBdr>
        <w:top w:val="none" w:sz="0" w:space="0" w:color="auto"/>
        <w:left w:val="none" w:sz="0" w:space="0" w:color="auto"/>
        <w:bottom w:val="none" w:sz="0" w:space="0" w:color="auto"/>
        <w:right w:val="none" w:sz="0" w:space="0" w:color="auto"/>
      </w:divBdr>
      <w:divsChild>
        <w:div w:id="2112048023">
          <w:marLeft w:val="0"/>
          <w:marRight w:val="0"/>
          <w:marTop w:val="0"/>
          <w:marBottom w:val="0"/>
          <w:divBdr>
            <w:top w:val="none" w:sz="0" w:space="0" w:color="auto"/>
            <w:left w:val="none" w:sz="0" w:space="0" w:color="auto"/>
            <w:bottom w:val="none" w:sz="0" w:space="0" w:color="auto"/>
            <w:right w:val="none" w:sz="0" w:space="0" w:color="auto"/>
          </w:divBdr>
          <w:divsChild>
            <w:div w:id="2037998936">
              <w:marLeft w:val="0"/>
              <w:marRight w:val="0"/>
              <w:marTop w:val="0"/>
              <w:marBottom w:val="0"/>
              <w:divBdr>
                <w:top w:val="none" w:sz="0" w:space="0" w:color="auto"/>
                <w:left w:val="none" w:sz="0" w:space="0" w:color="auto"/>
                <w:bottom w:val="none" w:sz="0" w:space="0" w:color="auto"/>
                <w:right w:val="none" w:sz="0" w:space="0" w:color="auto"/>
              </w:divBdr>
              <w:divsChild>
                <w:div w:id="1133058713">
                  <w:marLeft w:val="0"/>
                  <w:marRight w:val="0"/>
                  <w:marTop w:val="0"/>
                  <w:marBottom w:val="0"/>
                  <w:divBdr>
                    <w:top w:val="none" w:sz="0" w:space="0" w:color="auto"/>
                    <w:left w:val="none" w:sz="0" w:space="0" w:color="auto"/>
                    <w:bottom w:val="none" w:sz="0" w:space="0" w:color="auto"/>
                    <w:right w:val="none" w:sz="0" w:space="0" w:color="auto"/>
                  </w:divBdr>
                  <w:divsChild>
                    <w:div w:id="631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9789">
      <w:bodyDiv w:val="1"/>
      <w:marLeft w:val="0"/>
      <w:marRight w:val="0"/>
      <w:marTop w:val="0"/>
      <w:marBottom w:val="0"/>
      <w:divBdr>
        <w:top w:val="none" w:sz="0" w:space="0" w:color="auto"/>
        <w:left w:val="none" w:sz="0" w:space="0" w:color="auto"/>
        <w:bottom w:val="none" w:sz="0" w:space="0" w:color="auto"/>
        <w:right w:val="none" w:sz="0" w:space="0" w:color="auto"/>
      </w:divBdr>
    </w:div>
    <w:div w:id="153035500">
      <w:bodyDiv w:val="1"/>
      <w:marLeft w:val="0"/>
      <w:marRight w:val="0"/>
      <w:marTop w:val="0"/>
      <w:marBottom w:val="0"/>
      <w:divBdr>
        <w:top w:val="none" w:sz="0" w:space="0" w:color="auto"/>
        <w:left w:val="none" w:sz="0" w:space="0" w:color="auto"/>
        <w:bottom w:val="none" w:sz="0" w:space="0" w:color="auto"/>
        <w:right w:val="none" w:sz="0" w:space="0" w:color="auto"/>
      </w:divBdr>
      <w:divsChild>
        <w:div w:id="946086501">
          <w:marLeft w:val="0"/>
          <w:marRight w:val="0"/>
          <w:marTop w:val="0"/>
          <w:marBottom w:val="0"/>
          <w:divBdr>
            <w:top w:val="none" w:sz="0" w:space="0" w:color="auto"/>
            <w:left w:val="none" w:sz="0" w:space="0" w:color="auto"/>
            <w:bottom w:val="none" w:sz="0" w:space="0" w:color="auto"/>
            <w:right w:val="none" w:sz="0" w:space="0" w:color="auto"/>
          </w:divBdr>
          <w:divsChild>
            <w:div w:id="85613139">
              <w:marLeft w:val="0"/>
              <w:marRight w:val="0"/>
              <w:marTop w:val="0"/>
              <w:marBottom w:val="0"/>
              <w:divBdr>
                <w:top w:val="none" w:sz="0" w:space="0" w:color="auto"/>
                <w:left w:val="none" w:sz="0" w:space="0" w:color="auto"/>
                <w:bottom w:val="none" w:sz="0" w:space="0" w:color="auto"/>
                <w:right w:val="none" w:sz="0" w:space="0" w:color="auto"/>
              </w:divBdr>
              <w:divsChild>
                <w:div w:id="93288940">
                  <w:marLeft w:val="0"/>
                  <w:marRight w:val="0"/>
                  <w:marTop w:val="0"/>
                  <w:marBottom w:val="0"/>
                  <w:divBdr>
                    <w:top w:val="none" w:sz="0" w:space="0" w:color="auto"/>
                    <w:left w:val="none" w:sz="0" w:space="0" w:color="auto"/>
                    <w:bottom w:val="none" w:sz="0" w:space="0" w:color="auto"/>
                    <w:right w:val="none" w:sz="0" w:space="0" w:color="auto"/>
                  </w:divBdr>
                  <w:divsChild>
                    <w:div w:id="8785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5762">
          <w:marLeft w:val="0"/>
          <w:marRight w:val="0"/>
          <w:marTop w:val="0"/>
          <w:marBottom w:val="0"/>
          <w:divBdr>
            <w:top w:val="none" w:sz="0" w:space="0" w:color="auto"/>
            <w:left w:val="none" w:sz="0" w:space="0" w:color="auto"/>
            <w:bottom w:val="none" w:sz="0" w:space="0" w:color="auto"/>
            <w:right w:val="none" w:sz="0" w:space="0" w:color="auto"/>
          </w:divBdr>
        </w:div>
      </w:divsChild>
    </w:div>
    <w:div w:id="154805144">
      <w:bodyDiv w:val="1"/>
      <w:marLeft w:val="0"/>
      <w:marRight w:val="0"/>
      <w:marTop w:val="0"/>
      <w:marBottom w:val="0"/>
      <w:divBdr>
        <w:top w:val="none" w:sz="0" w:space="0" w:color="auto"/>
        <w:left w:val="none" w:sz="0" w:space="0" w:color="auto"/>
        <w:bottom w:val="none" w:sz="0" w:space="0" w:color="auto"/>
        <w:right w:val="none" w:sz="0" w:space="0" w:color="auto"/>
      </w:divBdr>
    </w:div>
    <w:div w:id="186987604">
      <w:bodyDiv w:val="1"/>
      <w:marLeft w:val="0"/>
      <w:marRight w:val="0"/>
      <w:marTop w:val="0"/>
      <w:marBottom w:val="0"/>
      <w:divBdr>
        <w:top w:val="none" w:sz="0" w:space="0" w:color="auto"/>
        <w:left w:val="none" w:sz="0" w:space="0" w:color="auto"/>
        <w:bottom w:val="none" w:sz="0" w:space="0" w:color="auto"/>
        <w:right w:val="none" w:sz="0" w:space="0" w:color="auto"/>
      </w:divBdr>
    </w:div>
    <w:div w:id="204878136">
      <w:bodyDiv w:val="1"/>
      <w:marLeft w:val="0"/>
      <w:marRight w:val="0"/>
      <w:marTop w:val="0"/>
      <w:marBottom w:val="0"/>
      <w:divBdr>
        <w:top w:val="none" w:sz="0" w:space="0" w:color="auto"/>
        <w:left w:val="none" w:sz="0" w:space="0" w:color="auto"/>
        <w:bottom w:val="none" w:sz="0" w:space="0" w:color="auto"/>
        <w:right w:val="none" w:sz="0" w:space="0" w:color="auto"/>
      </w:divBdr>
    </w:div>
    <w:div w:id="208423411">
      <w:bodyDiv w:val="1"/>
      <w:marLeft w:val="0"/>
      <w:marRight w:val="0"/>
      <w:marTop w:val="0"/>
      <w:marBottom w:val="0"/>
      <w:divBdr>
        <w:top w:val="none" w:sz="0" w:space="0" w:color="auto"/>
        <w:left w:val="none" w:sz="0" w:space="0" w:color="auto"/>
        <w:bottom w:val="none" w:sz="0" w:space="0" w:color="auto"/>
        <w:right w:val="none" w:sz="0" w:space="0" w:color="auto"/>
      </w:divBdr>
    </w:div>
    <w:div w:id="230584638">
      <w:bodyDiv w:val="1"/>
      <w:marLeft w:val="0"/>
      <w:marRight w:val="0"/>
      <w:marTop w:val="0"/>
      <w:marBottom w:val="0"/>
      <w:divBdr>
        <w:top w:val="none" w:sz="0" w:space="0" w:color="auto"/>
        <w:left w:val="none" w:sz="0" w:space="0" w:color="auto"/>
        <w:bottom w:val="none" w:sz="0" w:space="0" w:color="auto"/>
        <w:right w:val="none" w:sz="0" w:space="0" w:color="auto"/>
      </w:divBdr>
    </w:div>
    <w:div w:id="231350928">
      <w:bodyDiv w:val="1"/>
      <w:marLeft w:val="0"/>
      <w:marRight w:val="0"/>
      <w:marTop w:val="0"/>
      <w:marBottom w:val="0"/>
      <w:divBdr>
        <w:top w:val="none" w:sz="0" w:space="0" w:color="auto"/>
        <w:left w:val="none" w:sz="0" w:space="0" w:color="auto"/>
        <w:bottom w:val="none" w:sz="0" w:space="0" w:color="auto"/>
        <w:right w:val="none" w:sz="0" w:space="0" w:color="auto"/>
      </w:divBdr>
    </w:div>
    <w:div w:id="244648509">
      <w:bodyDiv w:val="1"/>
      <w:marLeft w:val="0"/>
      <w:marRight w:val="0"/>
      <w:marTop w:val="0"/>
      <w:marBottom w:val="0"/>
      <w:divBdr>
        <w:top w:val="none" w:sz="0" w:space="0" w:color="auto"/>
        <w:left w:val="none" w:sz="0" w:space="0" w:color="auto"/>
        <w:bottom w:val="none" w:sz="0" w:space="0" w:color="auto"/>
        <w:right w:val="none" w:sz="0" w:space="0" w:color="auto"/>
      </w:divBdr>
    </w:div>
    <w:div w:id="249313960">
      <w:bodyDiv w:val="1"/>
      <w:marLeft w:val="0"/>
      <w:marRight w:val="0"/>
      <w:marTop w:val="0"/>
      <w:marBottom w:val="0"/>
      <w:divBdr>
        <w:top w:val="none" w:sz="0" w:space="0" w:color="auto"/>
        <w:left w:val="none" w:sz="0" w:space="0" w:color="auto"/>
        <w:bottom w:val="none" w:sz="0" w:space="0" w:color="auto"/>
        <w:right w:val="none" w:sz="0" w:space="0" w:color="auto"/>
      </w:divBdr>
    </w:div>
    <w:div w:id="314526395">
      <w:bodyDiv w:val="1"/>
      <w:marLeft w:val="0"/>
      <w:marRight w:val="0"/>
      <w:marTop w:val="0"/>
      <w:marBottom w:val="0"/>
      <w:divBdr>
        <w:top w:val="none" w:sz="0" w:space="0" w:color="auto"/>
        <w:left w:val="none" w:sz="0" w:space="0" w:color="auto"/>
        <w:bottom w:val="none" w:sz="0" w:space="0" w:color="auto"/>
        <w:right w:val="none" w:sz="0" w:space="0" w:color="auto"/>
      </w:divBdr>
      <w:divsChild>
        <w:div w:id="348530551">
          <w:marLeft w:val="0"/>
          <w:marRight w:val="0"/>
          <w:marTop w:val="0"/>
          <w:marBottom w:val="0"/>
          <w:divBdr>
            <w:top w:val="none" w:sz="0" w:space="0" w:color="auto"/>
            <w:left w:val="none" w:sz="0" w:space="0" w:color="auto"/>
            <w:bottom w:val="none" w:sz="0" w:space="0" w:color="auto"/>
            <w:right w:val="none" w:sz="0" w:space="0" w:color="auto"/>
          </w:divBdr>
          <w:divsChild>
            <w:div w:id="2103720658">
              <w:marLeft w:val="0"/>
              <w:marRight w:val="0"/>
              <w:marTop w:val="0"/>
              <w:marBottom w:val="0"/>
              <w:divBdr>
                <w:top w:val="none" w:sz="0" w:space="0" w:color="auto"/>
                <w:left w:val="none" w:sz="0" w:space="0" w:color="auto"/>
                <w:bottom w:val="none" w:sz="0" w:space="0" w:color="auto"/>
                <w:right w:val="none" w:sz="0" w:space="0" w:color="auto"/>
              </w:divBdr>
              <w:divsChild>
                <w:div w:id="202644659">
                  <w:marLeft w:val="0"/>
                  <w:marRight w:val="0"/>
                  <w:marTop w:val="0"/>
                  <w:marBottom w:val="0"/>
                  <w:divBdr>
                    <w:top w:val="none" w:sz="0" w:space="0" w:color="auto"/>
                    <w:left w:val="none" w:sz="0" w:space="0" w:color="auto"/>
                    <w:bottom w:val="none" w:sz="0" w:space="0" w:color="auto"/>
                    <w:right w:val="none" w:sz="0" w:space="0" w:color="auto"/>
                  </w:divBdr>
                  <w:divsChild>
                    <w:div w:id="202251610">
                      <w:marLeft w:val="0"/>
                      <w:marRight w:val="0"/>
                      <w:marTop w:val="0"/>
                      <w:marBottom w:val="0"/>
                      <w:divBdr>
                        <w:top w:val="none" w:sz="0" w:space="0" w:color="auto"/>
                        <w:left w:val="none" w:sz="0" w:space="0" w:color="auto"/>
                        <w:bottom w:val="none" w:sz="0" w:space="0" w:color="auto"/>
                        <w:right w:val="none" w:sz="0" w:space="0" w:color="auto"/>
                      </w:divBdr>
                      <w:divsChild>
                        <w:div w:id="6150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528239">
      <w:bodyDiv w:val="1"/>
      <w:marLeft w:val="0"/>
      <w:marRight w:val="0"/>
      <w:marTop w:val="0"/>
      <w:marBottom w:val="0"/>
      <w:divBdr>
        <w:top w:val="none" w:sz="0" w:space="0" w:color="auto"/>
        <w:left w:val="none" w:sz="0" w:space="0" w:color="auto"/>
        <w:bottom w:val="none" w:sz="0" w:space="0" w:color="auto"/>
        <w:right w:val="none" w:sz="0" w:space="0" w:color="auto"/>
      </w:divBdr>
      <w:divsChild>
        <w:div w:id="1470199385">
          <w:marLeft w:val="0"/>
          <w:marRight w:val="0"/>
          <w:marTop w:val="0"/>
          <w:marBottom w:val="0"/>
          <w:divBdr>
            <w:top w:val="none" w:sz="0" w:space="0" w:color="auto"/>
            <w:left w:val="none" w:sz="0" w:space="0" w:color="auto"/>
            <w:bottom w:val="none" w:sz="0" w:space="0" w:color="auto"/>
            <w:right w:val="none" w:sz="0" w:space="0" w:color="auto"/>
          </w:divBdr>
          <w:divsChild>
            <w:div w:id="2129809031">
              <w:marLeft w:val="0"/>
              <w:marRight w:val="0"/>
              <w:marTop w:val="0"/>
              <w:marBottom w:val="0"/>
              <w:divBdr>
                <w:top w:val="none" w:sz="0" w:space="0" w:color="auto"/>
                <w:left w:val="none" w:sz="0" w:space="0" w:color="auto"/>
                <w:bottom w:val="none" w:sz="0" w:space="0" w:color="auto"/>
                <w:right w:val="none" w:sz="0" w:space="0" w:color="auto"/>
              </w:divBdr>
            </w:div>
          </w:divsChild>
        </w:div>
        <w:div w:id="1953396201">
          <w:marLeft w:val="0"/>
          <w:marRight w:val="0"/>
          <w:marTop w:val="0"/>
          <w:marBottom w:val="0"/>
          <w:divBdr>
            <w:top w:val="none" w:sz="0" w:space="0" w:color="auto"/>
            <w:left w:val="none" w:sz="0" w:space="0" w:color="auto"/>
            <w:bottom w:val="none" w:sz="0" w:space="0" w:color="auto"/>
            <w:right w:val="none" w:sz="0" w:space="0" w:color="auto"/>
          </w:divBdr>
          <w:divsChild>
            <w:div w:id="1786388966">
              <w:marLeft w:val="0"/>
              <w:marRight w:val="0"/>
              <w:marTop w:val="0"/>
              <w:marBottom w:val="0"/>
              <w:divBdr>
                <w:top w:val="none" w:sz="0" w:space="0" w:color="auto"/>
                <w:left w:val="none" w:sz="0" w:space="0" w:color="auto"/>
                <w:bottom w:val="none" w:sz="0" w:space="0" w:color="auto"/>
                <w:right w:val="none" w:sz="0" w:space="0" w:color="auto"/>
              </w:divBdr>
              <w:divsChild>
                <w:div w:id="1553882912">
                  <w:marLeft w:val="0"/>
                  <w:marRight w:val="0"/>
                  <w:marTop w:val="0"/>
                  <w:marBottom w:val="0"/>
                  <w:divBdr>
                    <w:top w:val="none" w:sz="0" w:space="0" w:color="auto"/>
                    <w:left w:val="none" w:sz="0" w:space="0" w:color="auto"/>
                    <w:bottom w:val="none" w:sz="0" w:space="0" w:color="auto"/>
                    <w:right w:val="none" w:sz="0" w:space="0" w:color="auto"/>
                  </w:divBdr>
                </w:div>
              </w:divsChild>
            </w:div>
            <w:div w:id="2145733737">
              <w:marLeft w:val="0"/>
              <w:marRight w:val="0"/>
              <w:marTop w:val="0"/>
              <w:marBottom w:val="0"/>
              <w:divBdr>
                <w:top w:val="none" w:sz="0" w:space="0" w:color="auto"/>
                <w:left w:val="none" w:sz="0" w:space="0" w:color="auto"/>
                <w:bottom w:val="none" w:sz="0" w:space="0" w:color="auto"/>
                <w:right w:val="none" w:sz="0" w:space="0" w:color="auto"/>
              </w:divBdr>
            </w:div>
            <w:div w:id="486821299">
              <w:marLeft w:val="0"/>
              <w:marRight w:val="0"/>
              <w:marTop w:val="0"/>
              <w:marBottom w:val="0"/>
              <w:divBdr>
                <w:top w:val="none" w:sz="0" w:space="0" w:color="auto"/>
                <w:left w:val="none" w:sz="0" w:space="0" w:color="auto"/>
                <w:bottom w:val="none" w:sz="0" w:space="0" w:color="auto"/>
                <w:right w:val="none" w:sz="0" w:space="0" w:color="auto"/>
              </w:divBdr>
              <w:divsChild>
                <w:div w:id="195655742">
                  <w:marLeft w:val="0"/>
                  <w:marRight w:val="0"/>
                  <w:marTop w:val="0"/>
                  <w:marBottom w:val="0"/>
                  <w:divBdr>
                    <w:top w:val="none" w:sz="0" w:space="0" w:color="auto"/>
                    <w:left w:val="none" w:sz="0" w:space="0" w:color="auto"/>
                    <w:bottom w:val="none" w:sz="0" w:space="0" w:color="auto"/>
                    <w:right w:val="none" w:sz="0" w:space="0" w:color="auto"/>
                  </w:divBdr>
                  <w:divsChild>
                    <w:div w:id="609044472">
                      <w:marLeft w:val="0"/>
                      <w:marRight w:val="0"/>
                      <w:marTop w:val="0"/>
                      <w:marBottom w:val="0"/>
                      <w:divBdr>
                        <w:top w:val="none" w:sz="0" w:space="0" w:color="auto"/>
                        <w:left w:val="none" w:sz="0" w:space="0" w:color="auto"/>
                        <w:bottom w:val="none" w:sz="0" w:space="0" w:color="auto"/>
                        <w:right w:val="none" w:sz="0" w:space="0" w:color="auto"/>
                      </w:divBdr>
                      <w:divsChild>
                        <w:div w:id="18302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3572">
          <w:marLeft w:val="0"/>
          <w:marRight w:val="0"/>
          <w:marTop w:val="0"/>
          <w:marBottom w:val="0"/>
          <w:divBdr>
            <w:top w:val="none" w:sz="0" w:space="0" w:color="auto"/>
            <w:left w:val="none" w:sz="0" w:space="0" w:color="auto"/>
            <w:bottom w:val="none" w:sz="0" w:space="0" w:color="auto"/>
            <w:right w:val="none" w:sz="0" w:space="0" w:color="auto"/>
          </w:divBdr>
          <w:divsChild>
            <w:div w:id="1893736649">
              <w:marLeft w:val="0"/>
              <w:marRight w:val="0"/>
              <w:marTop w:val="0"/>
              <w:marBottom w:val="0"/>
              <w:divBdr>
                <w:top w:val="none" w:sz="0" w:space="0" w:color="auto"/>
                <w:left w:val="none" w:sz="0" w:space="0" w:color="auto"/>
                <w:bottom w:val="none" w:sz="0" w:space="0" w:color="auto"/>
                <w:right w:val="none" w:sz="0" w:space="0" w:color="auto"/>
              </w:divBdr>
              <w:divsChild>
                <w:div w:id="184877646">
                  <w:marLeft w:val="0"/>
                  <w:marRight w:val="0"/>
                  <w:marTop w:val="0"/>
                  <w:marBottom w:val="0"/>
                  <w:divBdr>
                    <w:top w:val="none" w:sz="0" w:space="0" w:color="auto"/>
                    <w:left w:val="none" w:sz="0" w:space="0" w:color="auto"/>
                    <w:bottom w:val="none" w:sz="0" w:space="0" w:color="auto"/>
                    <w:right w:val="none" w:sz="0" w:space="0" w:color="auto"/>
                  </w:divBdr>
                  <w:divsChild>
                    <w:div w:id="585262868">
                      <w:marLeft w:val="0"/>
                      <w:marRight w:val="0"/>
                      <w:marTop w:val="0"/>
                      <w:marBottom w:val="0"/>
                      <w:divBdr>
                        <w:top w:val="none" w:sz="0" w:space="0" w:color="auto"/>
                        <w:left w:val="none" w:sz="0" w:space="0" w:color="auto"/>
                        <w:bottom w:val="none" w:sz="0" w:space="0" w:color="auto"/>
                        <w:right w:val="none" w:sz="0" w:space="0" w:color="auto"/>
                      </w:divBdr>
                      <w:divsChild>
                        <w:div w:id="4458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0243">
      <w:bodyDiv w:val="1"/>
      <w:marLeft w:val="0"/>
      <w:marRight w:val="0"/>
      <w:marTop w:val="0"/>
      <w:marBottom w:val="0"/>
      <w:divBdr>
        <w:top w:val="none" w:sz="0" w:space="0" w:color="auto"/>
        <w:left w:val="none" w:sz="0" w:space="0" w:color="auto"/>
        <w:bottom w:val="none" w:sz="0" w:space="0" w:color="auto"/>
        <w:right w:val="none" w:sz="0" w:space="0" w:color="auto"/>
      </w:divBdr>
      <w:divsChild>
        <w:div w:id="140121131">
          <w:marLeft w:val="0"/>
          <w:marRight w:val="0"/>
          <w:marTop w:val="0"/>
          <w:marBottom w:val="0"/>
          <w:divBdr>
            <w:top w:val="none" w:sz="0" w:space="0" w:color="auto"/>
            <w:left w:val="none" w:sz="0" w:space="0" w:color="auto"/>
            <w:bottom w:val="none" w:sz="0" w:space="0" w:color="auto"/>
            <w:right w:val="none" w:sz="0" w:space="0" w:color="auto"/>
          </w:divBdr>
          <w:divsChild>
            <w:div w:id="471797551">
              <w:marLeft w:val="0"/>
              <w:marRight w:val="0"/>
              <w:marTop w:val="0"/>
              <w:marBottom w:val="0"/>
              <w:divBdr>
                <w:top w:val="none" w:sz="0" w:space="0" w:color="auto"/>
                <w:left w:val="none" w:sz="0" w:space="0" w:color="auto"/>
                <w:bottom w:val="none" w:sz="0" w:space="0" w:color="auto"/>
                <w:right w:val="none" w:sz="0" w:space="0" w:color="auto"/>
              </w:divBdr>
            </w:div>
          </w:divsChild>
        </w:div>
        <w:div w:id="527334193">
          <w:marLeft w:val="0"/>
          <w:marRight w:val="0"/>
          <w:marTop w:val="0"/>
          <w:marBottom w:val="0"/>
          <w:divBdr>
            <w:top w:val="none" w:sz="0" w:space="0" w:color="auto"/>
            <w:left w:val="none" w:sz="0" w:space="0" w:color="auto"/>
            <w:bottom w:val="none" w:sz="0" w:space="0" w:color="auto"/>
            <w:right w:val="none" w:sz="0" w:space="0" w:color="auto"/>
          </w:divBdr>
          <w:divsChild>
            <w:div w:id="1813860432">
              <w:marLeft w:val="0"/>
              <w:marRight w:val="0"/>
              <w:marTop w:val="0"/>
              <w:marBottom w:val="0"/>
              <w:divBdr>
                <w:top w:val="none" w:sz="0" w:space="0" w:color="auto"/>
                <w:left w:val="none" w:sz="0" w:space="0" w:color="auto"/>
                <w:bottom w:val="none" w:sz="0" w:space="0" w:color="auto"/>
                <w:right w:val="none" w:sz="0" w:space="0" w:color="auto"/>
              </w:divBdr>
              <w:divsChild>
                <w:div w:id="1422608392">
                  <w:marLeft w:val="0"/>
                  <w:marRight w:val="0"/>
                  <w:marTop w:val="0"/>
                  <w:marBottom w:val="0"/>
                  <w:divBdr>
                    <w:top w:val="none" w:sz="0" w:space="0" w:color="auto"/>
                    <w:left w:val="none" w:sz="0" w:space="0" w:color="auto"/>
                    <w:bottom w:val="none" w:sz="0" w:space="0" w:color="auto"/>
                    <w:right w:val="none" w:sz="0" w:space="0" w:color="auto"/>
                  </w:divBdr>
                  <w:divsChild>
                    <w:div w:id="1397048750">
                      <w:marLeft w:val="0"/>
                      <w:marRight w:val="0"/>
                      <w:marTop w:val="0"/>
                      <w:marBottom w:val="0"/>
                      <w:divBdr>
                        <w:top w:val="none" w:sz="0" w:space="0" w:color="auto"/>
                        <w:left w:val="none" w:sz="0" w:space="0" w:color="auto"/>
                        <w:bottom w:val="none" w:sz="0" w:space="0" w:color="auto"/>
                        <w:right w:val="none" w:sz="0" w:space="0" w:color="auto"/>
                      </w:divBdr>
                      <w:divsChild>
                        <w:div w:id="946696676">
                          <w:marLeft w:val="0"/>
                          <w:marRight w:val="0"/>
                          <w:marTop w:val="0"/>
                          <w:marBottom w:val="0"/>
                          <w:divBdr>
                            <w:top w:val="none" w:sz="0" w:space="0" w:color="auto"/>
                            <w:left w:val="none" w:sz="0" w:space="0" w:color="auto"/>
                            <w:bottom w:val="none" w:sz="0" w:space="0" w:color="auto"/>
                            <w:right w:val="none" w:sz="0" w:space="0" w:color="auto"/>
                          </w:divBdr>
                        </w:div>
                      </w:divsChild>
                    </w:div>
                    <w:div w:id="821580031">
                      <w:marLeft w:val="0"/>
                      <w:marRight w:val="0"/>
                      <w:marTop w:val="0"/>
                      <w:marBottom w:val="0"/>
                      <w:divBdr>
                        <w:top w:val="none" w:sz="0" w:space="0" w:color="auto"/>
                        <w:left w:val="none" w:sz="0" w:space="0" w:color="auto"/>
                        <w:bottom w:val="none" w:sz="0" w:space="0" w:color="auto"/>
                        <w:right w:val="none" w:sz="0" w:space="0" w:color="auto"/>
                      </w:divBdr>
                      <w:divsChild>
                        <w:div w:id="906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81770">
          <w:marLeft w:val="0"/>
          <w:marRight w:val="0"/>
          <w:marTop w:val="0"/>
          <w:marBottom w:val="0"/>
          <w:divBdr>
            <w:top w:val="none" w:sz="0" w:space="0" w:color="auto"/>
            <w:left w:val="none" w:sz="0" w:space="0" w:color="auto"/>
            <w:bottom w:val="none" w:sz="0" w:space="0" w:color="auto"/>
            <w:right w:val="none" w:sz="0" w:space="0" w:color="auto"/>
          </w:divBdr>
          <w:divsChild>
            <w:div w:id="2112120024">
              <w:marLeft w:val="0"/>
              <w:marRight w:val="0"/>
              <w:marTop w:val="0"/>
              <w:marBottom w:val="0"/>
              <w:divBdr>
                <w:top w:val="none" w:sz="0" w:space="0" w:color="auto"/>
                <w:left w:val="none" w:sz="0" w:space="0" w:color="auto"/>
                <w:bottom w:val="none" w:sz="0" w:space="0" w:color="auto"/>
                <w:right w:val="none" w:sz="0" w:space="0" w:color="auto"/>
              </w:divBdr>
            </w:div>
          </w:divsChild>
        </w:div>
        <w:div w:id="1672414982">
          <w:marLeft w:val="0"/>
          <w:marRight w:val="0"/>
          <w:marTop w:val="0"/>
          <w:marBottom w:val="0"/>
          <w:divBdr>
            <w:top w:val="none" w:sz="0" w:space="0" w:color="auto"/>
            <w:left w:val="none" w:sz="0" w:space="0" w:color="auto"/>
            <w:bottom w:val="none" w:sz="0" w:space="0" w:color="auto"/>
            <w:right w:val="none" w:sz="0" w:space="0" w:color="auto"/>
          </w:divBdr>
          <w:divsChild>
            <w:div w:id="671953085">
              <w:marLeft w:val="0"/>
              <w:marRight w:val="-315"/>
              <w:marTop w:val="0"/>
              <w:marBottom w:val="0"/>
              <w:divBdr>
                <w:top w:val="none" w:sz="0" w:space="0" w:color="auto"/>
                <w:left w:val="none" w:sz="0" w:space="0" w:color="auto"/>
                <w:bottom w:val="none" w:sz="0" w:space="0" w:color="auto"/>
                <w:right w:val="none" w:sz="0" w:space="0" w:color="auto"/>
              </w:divBdr>
            </w:div>
          </w:divsChild>
        </w:div>
        <w:div w:id="1882008460">
          <w:marLeft w:val="0"/>
          <w:marRight w:val="0"/>
          <w:marTop w:val="0"/>
          <w:marBottom w:val="0"/>
          <w:divBdr>
            <w:top w:val="none" w:sz="0" w:space="0" w:color="auto"/>
            <w:left w:val="none" w:sz="0" w:space="0" w:color="auto"/>
            <w:bottom w:val="none" w:sz="0" w:space="0" w:color="auto"/>
            <w:right w:val="none" w:sz="0" w:space="0" w:color="auto"/>
          </w:divBdr>
        </w:div>
        <w:div w:id="1325819013">
          <w:marLeft w:val="0"/>
          <w:marRight w:val="0"/>
          <w:marTop w:val="0"/>
          <w:marBottom w:val="0"/>
          <w:divBdr>
            <w:top w:val="none" w:sz="0" w:space="0" w:color="auto"/>
            <w:left w:val="none" w:sz="0" w:space="0" w:color="auto"/>
            <w:bottom w:val="none" w:sz="0" w:space="0" w:color="auto"/>
            <w:right w:val="none" w:sz="0" w:space="0" w:color="auto"/>
          </w:divBdr>
          <w:divsChild>
            <w:div w:id="1076122789">
              <w:marLeft w:val="0"/>
              <w:marRight w:val="0"/>
              <w:marTop w:val="0"/>
              <w:marBottom w:val="0"/>
              <w:divBdr>
                <w:top w:val="none" w:sz="0" w:space="0" w:color="auto"/>
                <w:left w:val="none" w:sz="0" w:space="0" w:color="auto"/>
                <w:bottom w:val="none" w:sz="0" w:space="0" w:color="auto"/>
                <w:right w:val="none" w:sz="0" w:space="0" w:color="auto"/>
              </w:divBdr>
            </w:div>
          </w:divsChild>
        </w:div>
        <w:div w:id="963846148">
          <w:marLeft w:val="0"/>
          <w:marRight w:val="0"/>
          <w:marTop w:val="0"/>
          <w:marBottom w:val="0"/>
          <w:divBdr>
            <w:top w:val="none" w:sz="0" w:space="0" w:color="auto"/>
            <w:left w:val="none" w:sz="0" w:space="0" w:color="auto"/>
            <w:bottom w:val="none" w:sz="0" w:space="0" w:color="auto"/>
            <w:right w:val="none" w:sz="0" w:space="0" w:color="auto"/>
          </w:divBdr>
          <w:divsChild>
            <w:div w:id="305279995">
              <w:marLeft w:val="0"/>
              <w:marRight w:val="0"/>
              <w:marTop w:val="0"/>
              <w:marBottom w:val="0"/>
              <w:divBdr>
                <w:top w:val="none" w:sz="0" w:space="0" w:color="auto"/>
                <w:left w:val="none" w:sz="0" w:space="0" w:color="auto"/>
                <w:bottom w:val="none" w:sz="0" w:space="0" w:color="auto"/>
                <w:right w:val="none" w:sz="0" w:space="0" w:color="auto"/>
              </w:divBdr>
              <w:divsChild>
                <w:div w:id="20984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2677">
          <w:marLeft w:val="0"/>
          <w:marRight w:val="0"/>
          <w:marTop w:val="0"/>
          <w:marBottom w:val="0"/>
          <w:divBdr>
            <w:top w:val="none" w:sz="0" w:space="0" w:color="auto"/>
            <w:left w:val="none" w:sz="0" w:space="0" w:color="auto"/>
            <w:bottom w:val="none" w:sz="0" w:space="0" w:color="auto"/>
            <w:right w:val="none" w:sz="0" w:space="0" w:color="auto"/>
          </w:divBdr>
          <w:divsChild>
            <w:div w:id="1118522256">
              <w:marLeft w:val="0"/>
              <w:marRight w:val="0"/>
              <w:marTop w:val="0"/>
              <w:marBottom w:val="0"/>
              <w:divBdr>
                <w:top w:val="none" w:sz="0" w:space="0" w:color="auto"/>
                <w:left w:val="none" w:sz="0" w:space="0" w:color="auto"/>
                <w:bottom w:val="none" w:sz="0" w:space="0" w:color="auto"/>
                <w:right w:val="none" w:sz="0" w:space="0" w:color="auto"/>
              </w:divBdr>
              <w:divsChild>
                <w:div w:id="1257713409">
                  <w:marLeft w:val="0"/>
                  <w:marRight w:val="0"/>
                  <w:marTop w:val="0"/>
                  <w:marBottom w:val="0"/>
                  <w:divBdr>
                    <w:top w:val="none" w:sz="0" w:space="0" w:color="auto"/>
                    <w:left w:val="none" w:sz="0" w:space="0" w:color="auto"/>
                    <w:bottom w:val="none" w:sz="0" w:space="0" w:color="auto"/>
                    <w:right w:val="none" w:sz="0" w:space="0" w:color="auto"/>
                  </w:divBdr>
                  <w:divsChild>
                    <w:div w:id="1563058048">
                      <w:marLeft w:val="0"/>
                      <w:marRight w:val="0"/>
                      <w:marTop w:val="0"/>
                      <w:marBottom w:val="0"/>
                      <w:divBdr>
                        <w:top w:val="none" w:sz="0" w:space="0" w:color="auto"/>
                        <w:left w:val="none" w:sz="0" w:space="0" w:color="auto"/>
                        <w:bottom w:val="none" w:sz="0" w:space="0" w:color="auto"/>
                        <w:right w:val="none" w:sz="0" w:space="0" w:color="auto"/>
                      </w:divBdr>
                      <w:divsChild>
                        <w:div w:id="1018702183">
                          <w:marLeft w:val="0"/>
                          <w:marRight w:val="0"/>
                          <w:marTop w:val="0"/>
                          <w:marBottom w:val="0"/>
                          <w:divBdr>
                            <w:top w:val="none" w:sz="0" w:space="0" w:color="auto"/>
                            <w:left w:val="none" w:sz="0" w:space="0" w:color="auto"/>
                            <w:bottom w:val="none" w:sz="0" w:space="0" w:color="auto"/>
                            <w:right w:val="none" w:sz="0" w:space="0" w:color="auto"/>
                          </w:divBdr>
                          <w:divsChild>
                            <w:div w:id="2029335557">
                              <w:marLeft w:val="0"/>
                              <w:marRight w:val="0"/>
                              <w:marTop w:val="0"/>
                              <w:marBottom w:val="0"/>
                              <w:divBdr>
                                <w:top w:val="none" w:sz="0" w:space="0" w:color="auto"/>
                                <w:left w:val="none" w:sz="0" w:space="0" w:color="auto"/>
                                <w:bottom w:val="none" w:sz="0" w:space="0" w:color="auto"/>
                                <w:right w:val="none" w:sz="0" w:space="0" w:color="auto"/>
                              </w:divBdr>
                              <w:divsChild>
                                <w:div w:id="1878420814">
                                  <w:marLeft w:val="0"/>
                                  <w:marRight w:val="-315"/>
                                  <w:marTop w:val="0"/>
                                  <w:marBottom w:val="0"/>
                                  <w:divBdr>
                                    <w:top w:val="none" w:sz="0" w:space="0" w:color="auto"/>
                                    <w:left w:val="none" w:sz="0" w:space="0" w:color="auto"/>
                                    <w:bottom w:val="none" w:sz="0" w:space="0" w:color="auto"/>
                                    <w:right w:val="none" w:sz="0" w:space="0" w:color="auto"/>
                                  </w:divBdr>
                                  <w:divsChild>
                                    <w:div w:id="1429816451">
                                      <w:marLeft w:val="0"/>
                                      <w:marRight w:val="0"/>
                                      <w:marTop w:val="0"/>
                                      <w:marBottom w:val="0"/>
                                      <w:divBdr>
                                        <w:top w:val="none" w:sz="0" w:space="0" w:color="auto"/>
                                        <w:left w:val="none" w:sz="0" w:space="0" w:color="auto"/>
                                        <w:bottom w:val="none" w:sz="0" w:space="0" w:color="auto"/>
                                        <w:right w:val="none" w:sz="0" w:space="0" w:color="auto"/>
                                      </w:divBdr>
                                      <w:divsChild>
                                        <w:div w:id="255601869">
                                          <w:marLeft w:val="0"/>
                                          <w:marRight w:val="0"/>
                                          <w:marTop w:val="0"/>
                                          <w:marBottom w:val="0"/>
                                          <w:divBdr>
                                            <w:top w:val="none" w:sz="0" w:space="0" w:color="auto"/>
                                            <w:left w:val="none" w:sz="0" w:space="0" w:color="auto"/>
                                            <w:bottom w:val="none" w:sz="0" w:space="0" w:color="auto"/>
                                            <w:right w:val="none" w:sz="0" w:space="0" w:color="auto"/>
                                          </w:divBdr>
                                          <w:divsChild>
                                            <w:div w:id="1504708385">
                                              <w:marLeft w:val="0"/>
                                              <w:marRight w:val="-315"/>
                                              <w:marTop w:val="0"/>
                                              <w:marBottom w:val="0"/>
                                              <w:divBdr>
                                                <w:top w:val="none" w:sz="0" w:space="0" w:color="auto"/>
                                                <w:left w:val="none" w:sz="0" w:space="0" w:color="auto"/>
                                                <w:bottom w:val="none" w:sz="0" w:space="0" w:color="auto"/>
                                                <w:right w:val="none" w:sz="0" w:space="0" w:color="auto"/>
                                              </w:divBdr>
                                              <w:divsChild>
                                                <w:div w:id="1031610749">
                                                  <w:marLeft w:val="0"/>
                                                  <w:marRight w:val="0"/>
                                                  <w:marTop w:val="0"/>
                                                  <w:marBottom w:val="0"/>
                                                  <w:divBdr>
                                                    <w:top w:val="none" w:sz="0" w:space="0" w:color="auto"/>
                                                    <w:left w:val="none" w:sz="0" w:space="0" w:color="auto"/>
                                                    <w:bottom w:val="none" w:sz="0" w:space="0" w:color="auto"/>
                                                    <w:right w:val="none" w:sz="0" w:space="0" w:color="auto"/>
                                                  </w:divBdr>
                                                  <w:divsChild>
                                                    <w:div w:id="338579306">
                                                      <w:marLeft w:val="0"/>
                                                      <w:marRight w:val="0"/>
                                                      <w:marTop w:val="0"/>
                                                      <w:marBottom w:val="0"/>
                                                      <w:divBdr>
                                                        <w:top w:val="none" w:sz="0" w:space="0" w:color="auto"/>
                                                        <w:left w:val="none" w:sz="0" w:space="0" w:color="auto"/>
                                                        <w:bottom w:val="none" w:sz="0" w:space="0" w:color="auto"/>
                                                        <w:right w:val="none" w:sz="0" w:space="0" w:color="auto"/>
                                                      </w:divBdr>
                                                      <w:divsChild>
                                                        <w:div w:id="1776516235">
                                                          <w:marLeft w:val="0"/>
                                                          <w:marRight w:val="0"/>
                                                          <w:marTop w:val="0"/>
                                                          <w:marBottom w:val="0"/>
                                                          <w:divBdr>
                                                            <w:top w:val="none" w:sz="0" w:space="0" w:color="auto"/>
                                                            <w:left w:val="none" w:sz="0" w:space="0" w:color="auto"/>
                                                            <w:bottom w:val="none" w:sz="0" w:space="0" w:color="auto"/>
                                                            <w:right w:val="none" w:sz="0" w:space="0" w:color="auto"/>
                                                          </w:divBdr>
                                                          <w:divsChild>
                                                            <w:div w:id="1081294468">
                                                              <w:marLeft w:val="0"/>
                                                              <w:marRight w:val="0"/>
                                                              <w:marTop w:val="0"/>
                                                              <w:marBottom w:val="0"/>
                                                              <w:divBdr>
                                                                <w:top w:val="none" w:sz="0" w:space="0" w:color="auto"/>
                                                                <w:left w:val="none" w:sz="0" w:space="0" w:color="auto"/>
                                                                <w:bottom w:val="none" w:sz="0" w:space="0" w:color="auto"/>
                                                                <w:right w:val="none" w:sz="0" w:space="0" w:color="auto"/>
                                                              </w:divBdr>
                                                              <w:divsChild>
                                                                <w:div w:id="1047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4237478">
      <w:bodyDiv w:val="1"/>
      <w:marLeft w:val="0"/>
      <w:marRight w:val="0"/>
      <w:marTop w:val="0"/>
      <w:marBottom w:val="0"/>
      <w:divBdr>
        <w:top w:val="none" w:sz="0" w:space="0" w:color="auto"/>
        <w:left w:val="none" w:sz="0" w:space="0" w:color="auto"/>
        <w:bottom w:val="none" w:sz="0" w:space="0" w:color="auto"/>
        <w:right w:val="none" w:sz="0" w:space="0" w:color="auto"/>
      </w:divBdr>
      <w:divsChild>
        <w:div w:id="1208762136">
          <w:marLeft w:val="0"/>
          <w:marRight w:val="0"/>
          <w:marTop w:val="0"/>
          <w:marBottom w:val="0"/>
          <w:divBdr>
            <w:top w:val="none" w:sz="0" w:space="0" w:color="auto"/>
            <w:left w:val="none" w:sz="0" w:space="0" w:color="auto"/>
            <w:bottom w:val="none" w:sz="0" w:space="0" w:color="auto"/>
            <w:right w:val="none" w:sz="0" w:space="0" w:color="auto"/>
          </w:divBdr>
          <w:divsChild>
            <w:div w:id="459810742">
              <w:marLeft w:val="0"/>
              <w:marRight w:val="0"/>
              <w:marTop w:val="0"/>
              <w:marBottom w:val="0"/>
              <w:divBdr>
                <w:top w:val="none" w:sz="0" w:space="0" w:color="auto"/>
                <w:left w:val="none" w:sz="0" w:space="0" w:color="auto"/>
                <w:bottom w:val="none" w:sz="0" w:space="0" w:color="auto"/>
                <w:right w:val="none" w:sz="0" w:space="0" w:color="auto"/>
              </w:divBdr>
            </w:div>
            <w:div w:id="575751571">
              <w:marLeft w:val="0"/>
              <w:marRight w:val="0"/>
              <w:marTop w:val="0"/>
              <w:marBottom w:val="0"/>
              <w:divBdr>
                <w:top w:val="none" w:sz="0" w:space="0" w:color="auto"/>
                <w:left w:val="none" w:sz="0" w:space="0" w:color="auto"/>
                <w:bottom w:val="none" w:sz="0" w:space="0" w:color="auto"/>
                <w:right w:val="none" w:sz="0" w:space="0" w:color="auto"/>
              </w:divBdr>
            </w:div>
            <w:div w:id="982347975">
              <w:marLeft w:val="0"/>
              <w:marRight w:val="0"/>
              <w:marTop w:val="0"/>
              <w:marBottom w:val="0"/>
              <w:divBdr>
                <w:top w:val="none" w:sz="0" w:space="0" w:color="auto"/>
                <w:left w:val="none" w:sz="0" w:space="0" w:color="auto"/>
                <w:bottom w:val="none" w:sz="0" w:space="0" w:color="auto"/>
                <w:right w:val="none" w:sz="0" w:space="0" w:color="auto"/>
              </w:divBdr>
            </w:div>
            <w:div w:id="1174882030">
              <w:marLeft w:val="0"/>
              <w:marRight w:val="0"/>
              <w:marTop w:val="0"/>
              <w:marBottom w:val="0"/>
              <w:divBdr>
                <w:top w:val="none" w:sz="0" w:space="0" w:color="auto"/>
                <w:left w:val="none" w:sz="0" w:space="0" w:color="auto"/>
                <w:bottom w:val="none" w:sz="0" w:space="0" w:color="auto"/>
                <w:right w:val="none" w:sz="0" w:space="0" w:color="auto"/>
              </w:divBdr>
            </w:div>
            <w:div w:id="1625040502">
              <w:marLeft w:val="0"/>
              <w:marRight w:val="0"/>
              <w:marTop w:val="0"/>
              <w:marBottom w:val="0"/>
              <w:divBdr>
                <w:top w:val="none" w:sz="0" w:space="0" w:color="auto"/>
                <w:left w:val="none" w:sz="0" w:space="0" w:color="auto"/>
                <w:bottom w:val="none" w:sz="0" w:space="0" w:color="auto"/>
                <w:right w:val="none" w:sz="0" w:space="0" w:color="auto"/>
              </w:divBdr>
            </w:div>
            <w:div w:id="20542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4848">
      <w:bodyDiv w:val="1"/>
      <w:marLeft w:val="0"/>
      <w:marRight w:val="0"/>
      <w:marTop w:val="0"/>
      <w:marBottom w:val="0"/>
      <w:divBdr>
        <w:top w:val="none" w:sz="0" w:space="0" w:color="auto"/>
        <w:left w:val="none" w:sz="0" w:space="0" w:color="auto"/>
        <w:bottom w:val="none" w:sz="0" w:space="0" w:color="auto"/>
        <w:right w:val="none" w:sz="0" w:space="0" w:color="auto"/>
      </w:divBdr>
    </w:div>
    <w:div w:id="355929906">
      <w:bodyDiv w:val="1"/>
      <w:marLeft w:val="0"/>
      <w:marRight w:val="0"/>
      <w:marTop w:val="0"/>
      <w:marBottom w:val="0"/>
      <w:divBdr>
        <w:top w:val="none" w:sz="0" w:space="0" w:color="auto"/>
        <w:left w:val="none" w:sz="0" w:space="0" w:color="auto"/>
        <w:bottom w:val="none" w:sz="0" w:space="0" w:color="auto"/>
        <w:right w:val="none" w:sz="0" w:space="0" w:color="auto"/>
      </w:divBdr>
      <w:divsChild>
        <w:div w:id="279264907">
          <w:marLeft w:val="0"/>
          <w:marRight w:val="0"/>
          <w:marTop w:val="0"/>
          <w:marBottom w:val="0"/>
          <w:divBdr>
            <w:top w:val="none" w:sz="0" w:space="0" w:color="auto"/>
            <w:left w:val="none" w:sz="0" w:space="0" w:color="auto"/>
            <w:bottom w:val="none" w:sz="0" w:space="0" w:color="auto"/>
            <w:right w:val="none" w:sz="0" w:space="0" w:color="auto"/>
          </w:divBdr>
        </w:div>
        <w:div w:id="581720183">
          <w:marLeft w:val="0"/>
          <w:marRight w:val="0"/>
          <w:marTop w:val="0"/>
          <w:marBottom w:val="0"/>
          <w:divBdr>
            <w:top w:val="none" w:sz="0" w:space="0" w:color="auto"/>
            <w:left w:val="none" w:sz="0" w:space="0" w:color="auto"/>
            <w:bottom w:val="none" w:sz="0" w:space="0" w:color="auto"/>
            <w:right w:val="none" w:sz="0" w:space="0" w:color="auto"/>
          </w:divBdr>
        </w:div>
        <w:div w:id="602306964">
          <w:marLeft w:val="0"/>
          <w:marRight w:val="0"/>
          <w:marTop w:val="0"/>
          <w:marBottom w:val="0"/>
          <w:divBdr>
            <w:top w:val="none" w:sz="0" w:space="0" w:color="auto"/>
            <w:left w:val="none" w:sz="0" w:space="0" w:color="auto"/>
            <w:bottom w:val="none" w:sz="0" w:space="0" w:color="auto"/>
            <w:right w:val="none" w:sz="0" w:space="0" w:color="auto"/>
          </w:divBdr>
        </w:div>
        <w:div w:id="742989725">
          <w:marLeft w:val="0"/>
          <w:marRight w:val="0"/>
          <w:marTop w:val="0"/>
          <w:marBottom w:val="0"/>
          <w:divBdr>
            <w:top w:val="none" w:sz="0" w:space="0" w:color="auto"/>
            <w:left w:val="none" w:sz="0" w:space="0" w:color="auto"/>
            <w:bottom w:val="none" w:sz="0" w:space="0" w:color="auto"/>
            <w:right w:val="none" w:sz="0" w:space="0" w:color="auto"/>
          </w:divBdr>
        </w:div>
        <w:div w:id="904341215">
          <w:marLeft w:val="0"/>
          <w:marRight w:val="0"/>
          <w:marTop w:val="0"/>
          <w:marBottom w:val="0"/>
          <w:divBdr>
            <w:top w:val="none" w:sz="0" w:space="0" w:color="auto"/>
            <w:left w:val="none" w:sz="0" w:space="0" w:color="auto"/>
            <w:bottom w:val="none" w:sz="0" w:space="0" w:color="auto"/>
            <w:right w:val="none" w:sz="0" w:space="0" w:color="auto"/>
          </w:divBdr>
        </w:div>
        <w:div w:id="1096243372">
          <w:marLeft w:val="0"/>
          <w:marRight w:val="0"/>
          <w:marTop w:val="0"/>
          <w:marBottom w:val="0"/>
          <w:divBdr>
            <w:top w:val="none" w:sz="0" w:space="0" w:color="auto"/>
            <w:left w:val="none" w:sz="0" w:space="0" w:color="auto"/>
            <w:bottom w:val="none" w:sz="0" w:space="0" w:color="auto"/>
            <w:right w:val="none" w:sz="0" w:space="0" w:color="auto"/>
          </w:divBdr>
        </w:div>
        <w:div w:id="1162046059">
          <w:marLeft w:val="0"/>
          <w:marRight w:val="0"/>
          <w:marTop w:val="0"/>
          <w:marBottom w:val="0"/>
          <w:divBdr>
            <w:top w:val="none" w:sz="0" w:space="0" w:color="auto"/>
            <w:left w:val="none" w:sz="0" w:space="0" w:color="auto"/>
            <w:bottom w:val="none" w:sz="0" w:space="0" w:color="auto"/>
            <w:right w:val="none" w:sz="0" w:space="0" w:color="auto"/>
          </w:divBdr>
        </w:div>
        <w:div w:id="1165439655">
          <w:marLeft w:val="0"/>
          <w:marRight w:val="0"/>
          <w:marTop w:val="0"/>
          <w:marBottom w:val="0"/>
          <w:divBdr>
            <w:top w:val="none" w:sz="0" w:space="0" w:color="auto"/>
            <w:left w:val="none" w:sz="0" w:space="0" w:color="auto"/>
            <w:bottom w:val="none" w:sz="0" w:space="0" w:color="auto"/>
            <w:right w:val="none" w:sz="0" w:space="0" w:color="auto"/>
          </w:divBdr>
        </w:div>
        <w:div w:id="1368723939">
          <w:marLeft w:val="0"/>
          <w:marRight w:val="0"/>
          <w:marTop w:val="0"/>
          <w:marBottom w:val="0"/>
          <w:divBdr>
            <w:top w:val="none" w:sz="0" w:space="0" w:color="auto"/>
            <w:left w:val="none" w:sz="0" w:space="0" w:color="auto"/>
            <w:bottom w:val="none" w:sz="0" w:space="0" w:color="auto"/>
            <w:right w:val="none" w:sz="0" w:space="0" w:color="auto"/>
          </w:divBdr>
        </w:div>
        <w:div w:id="1532301527">
          <w:marLeft w:val="0"/>
          <w:marRight w:val="0"/>
          <w:marTop w:val="0"/>
          <w:marBottom w:val="0"/>
          <w:divBdr>
            <w:top w:val="none" w:sz="0" w:space="0" w:color="auto"/>
            <w:left w:val="none" w:sz="0" w:space="0" w:color="auto"/>
            <w:bottom w:val="none" w:sz="0" w:space="0" w:color="auto"/>
            <w:right w:val="none" w:sz="0" w:space="0" w:color="auto"/>
          </w:divBdr>
        </w:div>
        <w:div w:id="1542087257">
          <w:marLeft w:val="0"/>
          <w:marRight w:val="0"/>
          <w:marTop w:val="0"/>
          <w:marBottom w:val="0"/>
          <w:divBdr>
            <w:top w:val="none" w:sz="0" w:space="0" w:color="auto"/>
            <w:left w:val="none" w:sz="0" w:space="0" w:color="auto"/>
            <w:bottom w:val="none" w:sz="0" w:space="0" w:color="auto"/>
            <w:right w:val="none" w:sz="0" w:space="0" w:color="auto"/>
          </w:divBdr>
        </w:div>
        <w:div w:id="1574118297">
          <w:marLeft w:val="0"/>
          <w:marRight w:val="0"/>
          <w:marTop w:val="0"/>
          <w:marBottom w:val="0"/>
          <w:divBdr>
            <w:top w:val="none" w:sz="0" w:space="0" w:color="auto"/>
            <w:left w:val="none" w:sz="0" w:space="0" w:color="auto"/>
            <w:bottom w:val="none" w:sz="0" w:space="0" w:color="auto"/>
            <w:right w:val="none" w:sz="0" w:space="0" w:color="auto"/>
          </w:divBdr>
        </w:div>
        <w:div w:id="1620143909">
          <w:marLeft w:val="0"/>
          <w:marRight w:val="0"/>
          <w:marTop w:val="0"/>
          <w:marBottom w:val="0"/>
          <w:divBdr>
            <w:top w:val="none" w:sz="0" w:space="0" w:color="auto"/>
            <w:left w:val="none" w:sz="0" w:space="0" w:color="auto"/>
            <w:bottom w:val="none" w:sz="0" w:space="0" w:color="auto"/>
            <w:right w:val="none" w:sz="0" w:space="0" w:color="auto"/>
          </w:divBdr>
        </w:div>
        <w:div w:id="1622225062">
          <w:marLeft w:val="0"/>
          <w:marRight w:val="0"/>
          <w:marTop w:val="0"/>
          <w:marBottom w:val="0"/>
          <w:divBdr>
            <w:top w:val="none" w:sz="0" w:space="0" w:color="auto"/>
            <w:left w:val="none" w:sz="0" w:space="0" w:color="auto"/>
            <w:bottom w:val="none" w:sz="0" w:space="0" w:color="auto"/>
            <w:right w:val="none" w:sz="0" w:space="0" w:color="auto"/>
          </w:divBdr>
        </w:div>
        <w:div w:id="1723678852">
          <w:marLeft w:val="0"/>
          <w:marRight w:val="0"/>
          <w:marTop w:val="0"/>
          <w:marBottom w:val="0"/>
          <w:divBdr>
            <w:top w:val="none" w:sz="0" w:space="0" w:color="auto"/>
            <w:left w:val="none" w:sz="0" w:space="0" w:color="auto"/>
            <w:bottom w:val="none" w:sz="0" w:space="0" w:color="auto"/>
            <w:right w:val="none" w:sz="0" w:space="0" w:color="auto"/>
          </w:divBdr>
        </w:div>
        <w:div w:id="1789860027">
          <w:marLeft w:val="0"/>
          <w:marRight w:val="0"/>
          <w:marTop w:val="0"/>
          <w:marBottom w:val="0"/>
          <w:divBdr>
            <w:top w:val="none" w:sz="0" w:space="0" w:color="auto"/>
            <w:left w:val="none" w:sz="0" w:space="0" w:color="auto"/>
            <w:bottom w:val="none" w:sz="0" w:space="0" w:color="auto"/>
            <w:right w:val="none" w:sz="0" w:space="0" w:color="auto"/>
          </w:divBdr>
        </w:div>
      </w:divsChild>
    </w:div>
    <w:div w:id="363411450">
      <w:bodyDiv w:val="1"/>
      <w:marLeft w:val="0"/>
      <w:marRight w:val="0"/>
      <w:marTop w:val="0"/>
      <w:marBottom w:val="0"/>
      <w:divBdr>
        <w:top w:val="none" w:sz="0" w:space="0" w:color="auto"/>
        <w:left w:val="none" w:sz="0" w:space="0" w:color="auto"/>
        <w:bottom w:val="none" w:sz="0" w:space="0" w:color="auto"/>
        <w:right w:val="none" w:sz="0" w:space="0" w:color="auto"/>
      </w:divBdr>
    </w:div>
    <w:div w:id="377051295">
      <w:bodyDiv w:val="1"/>
      <w:marLeft w:val="0"/>
      <w:marRight w:val="0"/>
      <w:marTop w:val="0"/>
      <w:marBottom w:val="0"/>
      <w:divBdr>
        <w:top w:val="none" w:sz="0" w:space="0" w:color="auto"/>
        <w:left w:val="none" w:sz="0" w:space="0" w:color="auto"/>
        <w:bottom w:val="none" w:sz="0" w:space="0" w:color="auto"/>
        <w:right w:val="none" w:sz="0" w:space="0" w:color="auto"/>
      </w:divBdr>
    </w:div>
    <w:div w:id="386686813">
      <w:bodyDiv w:val="1"/>
      <w:marLeft w:val="0"/>
      <w:marRight w:val="0"/>
      <w:marTop w:val="0"/>
      <w:marBottom w:val="0"/>
      <w:divBdr>
        <w:top w:val="none" w:sz="0" w:space="0" w:color="auto"/>
        <w:left w:val="none" w:sz="0" w:space="0" w:color="auto"/>
        <w:bottom w:val="none" w:sz="0" w:space="0" w:color="auto"/>
        <w:right w:val="none" w:sz="0" w:space="0" w:color="auto"/>
      </w:divBdr>
    </w:div>
    <w:div w:id="417023555">
      <w:bodyDiv w:val="1"/>
      <w:marLeft w:val="0"/>
      <w:marRight w:val="0"/>
      <w:marTop w:val="0"/>
      <w:marBottom w:val="0"/>
      <w:divBdr>
        <w:top w:val="none" w:sz="0" w:space="0" w:color="auto"/>
        <w:left w:val="none" w:sz="0" w:space="0" w:color="auto"/>
        <w:bottom w:val="none" w:sz="0" w:space="0" w:color="auto"/>
        <w:right w:val="none" w:sz="0" w:space="0" w:color="auto"/>
      </w:divBdr>
    </w:div>
    <w:div w:id="429083576">
      <w:bodyDiv w:val="1"/>
      <w:marLeft w:val="0"/>
      <w:marRight w:val="0"/>
      <w:marTop w:val="0"/>
      <w:marBottom w:val="0"/>
      <w:divBdr>
        <w:top w:val="none" w:sz="0" w:space="0" w:color="auto"/>
        <w:left w:val="none" w:sz="0" w:space="0" w:color="auto"/>
        <w:bottom w:val="none" w:sz="0" w:space="0" w:color="auto"/>
        <w:right w:val="none" w:sz="0" w:space="0" w:color="auto"/>
      </w:divBdr>
    </w:div>
    <w:div w:id="443306356">
      <w:bodyDiv w:val="1"/>
      <w:marLeft w:val="0"/>
      <w:marRight w:val="0"/>
      <w:marTop w:val="0"/>
      <w:marBottom w:val="0"/>
      <w:divBdr>
        <w:top w:val="none" w:sz="0" w:space="0" w:color="auto"/>
        <w:left w:val="none" w:sz="0" w:space="0" w:color="auto"/>
        <w:bottom w:val="none" w:sz="0" w:space="0" w:color="auto"/>
        <w:right w:val="none" w:sz="0" w:space="0" w:color="auto"/>
      </w:divBdr>
    </w:div>
    <w:div w:id="448201585">
      <w:bodyDiv w:val="1"/>
      <w:marLeft w:val="0"/>
      <w:marRight w:val="0"/>
      <w:marTop w:val="0"/>
      <w:marBottom w:val="0"/>
      <w:divBdr>
        <w:top w:val="none" w:sz="0" w:space="0" w:color="auto"/>
        <w:left w:val="none" w:sz="0" w:space="0" w:color="auto"/>
        <w:bottom w:val="none" w:sz="0" w:space="0" w:color="auto"/>
        <w:right w:val="none" w:sz="0" w:space="0" w:color="auto"/>
      </w:divBdr>
    </w:div>
    <w:div w:id="456024953">
      <w:bodyDiv w:val="1"/>
      <w:marLeft w:val="0"/>
      <w:marRight w:val="0"/>
      <w:marTop w:val="0"/>
      <w:marBottom w:val="0"/>
      <w:divBdr>
        <w:top w:val="none" w:sz="0" w:space="0" w:color="auto"/>
        <w:left w:val="none" w:sz="0" w:space="0" w:color="auto"/>
        <w:bottom w:val="none" w:sz="0" w:space="0" w:color="auto"/>
        <w:right w:val="none" w:sz="0" w:space="0" w:color="auto"/>
      </w:divBdr>
      <w:divsChild>
        <w:div w:id="965739064">
          <w:marLeft w:val="0"/>
          <w:marRight w:val="0"/>
          <w:marTop w:val="0"/>
          <w:marBottom w:val="0"/>
          <w:divBdr>
            <w:top w:val="none" w:sz="0" w:space="0" w:color="auto"/>
            <w:left w:val="none" w:sz="0" w:space="0" w:color="auto"/>
            <w:bottom w:val="none" w:sz="0" w:space="0" w:color="auto"/>
            <w:right w:val="none" w:sz="0" w:space="0" w:color="auto"/>
          </w:divBdr>
        </w:div>
        <w:div w:id="1659310319">
          <w:marLeft w:val="0"/>
          <w:marRight w:val="0"/>
          <w:marTop w:val="0"/>
          <w:marBottom w:val="0"/>
          <w:divBdr>
            <w:top w:val="none" w:sz="0" w:space="0" w:color="auto"/>
            <w:left w:val="none" w:sz="0" w:space="0" w:color="auto"/>
            <w:bottom w:val="none" w:sz="0" w:space="0" w:color="auto"/>
            <w:right w:val="none" w:sz="0" w:space="0" w:color="auto"/>
          </w:divBdr>
          <w:divsChild>
            <w:div w:id="337117363">
              <w:marLeft w:val="0"/>
              <w:marRight w:val="0"/>
              <w:marTop w:val="0"/>
              <w:marBottom w:val="0"/>
              <w:divBdr>
                <w:top w:val="none" w:sz="0" w:space="0" w:color="auto"/>
                <w:left w:val="none" w:sz="0" w:space="0" w:color="auto"/>
                <w:bottom w:val="none" w:sz="0" w:space="0" w:color="auto"/>
                <w:right w:val="none" w:sz="0" w:space="0" w:color="auto"/>
              </w:divBdr>
              <w:divsChild>
                <w:div w:id="803082418">
                  <w:marLeft w:val="0"/>
                  <w:marRight w:val="0"/>
                  <w:marTop w:val="0"/>
                  <w:marBottom w:val="0"/>
                  <w:divBdr>
                    <w:top w:val="none" w:sz="0" w:space="0" w:color="auto"/>
                    <w:left w:val="none" w:sz="0" w:space="0" w:color="auto"/>
                    <w:bottom w:val="none" w:sz="0" w:space="0" w:color="auto"/>
                    <w:right w:val="none" w:sz="0" w:space="0" w:color="auto"/>
                  </w:divBdr>
                  <w:divsChild>
                    <w:div w:id="13440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2009">
      <w:bodyDiv w:val="1"/>
      <w:marLeft w:val="0"/>
      <w:marRight w:val="0"/>
      <w:marTop w:val="0"/>
      <w:marBottom w:val="0"/>
      <w:divBdr>
        <w:top w:val="none" w:sz="0" w:space="0" w:color="auto"/>
        <w:left w:val="none" w:sz="0" w:space="0" w:color="auto"/>
        <w:bottom w:val="none" w:sz="0" w:space="0" w:color="auto"/>
        <w:right w:val="none" w:sz="0" w:space="0" w:color="auto"/>
      </w:divBdr>
      <w:divsChild>
        <w:div w:id="138504373">
          <w:marLeft w:val="1166"/>
          <w:marRight w:val="0"/>
          <w:marTop w:val="0"/>
          <w:marBottom w:val="0"/>
          <w:divBdr>
            <w:top w:val="none" w:sz="0" w:space="0" w:color="auto"/>
            <w:left w:val="none" w:sz="0" w:space="0" w:color="auto"/>
            <w:bottom w:val="none" w:sz="0" w:space="0" w:color="auto"/>
            <w:right w:val="none" w:sz="0" w:space="0" w:color="auto"/>
          </w:divBdr>
        </w:div>
        <w:div w:id="277612727">
          <w:marLeft w:val="1800"/>
          <w:marRight w:val="0"/>
          <w:marTop w:val="0"/>
          <w:marBottom w:val="0"/>
          <w:divBdr>
            <w:top w:val="none" w:sz="0" w:space="0" w:color="auto"/>
            <w:left w:val="none" w:sz="0" w:space="0" w:color="auto"/>
            <w:bottom w:val="none" w:sz="0" w:space="0" w:color="auto"/>
            <w:right w:val="none" w:sz="0" w:space="0" w:color="auto"/>
          </w:divBdr>
        </w:div>
        <w:div w:id="1894076746">
          <w:marLeft w:val="1800"/>
          <w:marRight w:val="0"/>
          <w:marTop w:val="0"/>
          <w:marBottom w:val="0"/>
          <w:divBdr>
            <w:top w:val="none" w:sz="0" w:space="0" w:color="auto"/>
            <w:left w:val="none" w:sz="0" w:space="0" w:color="auto"/>
            <w:bottom w:val="none" w:sz="0" w:space="0" w:color="auto"/>
            <w:right w:val="none" w:sz="0" w:space="0" w:color="auto"/>
          </w:divBdr>
        </w:div>
      </w:divsChild>
    </w:div>
    <w:div w:id="476460610">
      <w:bodyDiv w:val="1"/>
      <w:marLeft w:val="0"/>
      <w:marRight w:val="0"/>
      <w:marTop w:val="0"/>
      <w:marBottom w:val="0"/>
      <w:divBdr>
        <w:top w:val="none" w:sz="0" w:space="0" w:color="auto"/>
        <w:left w:val="none" w:sz="0" w:space="0" w:color="auto"/>
        <w:bottom w:val="none" w:sz="0" w:space="0" w:color="auto"/>
        <w:right w:val="none" w:sz="0" w:space="0" w:color="auto"/>
      </w:divBdr>
    </w:div>
    <w:div w:id="537814156">
      <w:bodyDiv w:val="1"/>
      <w:marLeft w:val="0"/>
      <w:marRight w:val="0"/>
      <w:marTop w:val="0"/>
      <w:marBottom w:val="0"/>
      <w:divBdr>
        <w:top w:val="none" w:sz="0" w:space="0" w:color="auto"/>
        <w:left w:val="none" w:sz="0" w:space="0" w:color="auto"/>
        <w:bottom w:val="none" w:sz="0" w:space="0" w:color="auto"/>
        <w:right w:val="none" w:sz="0" w:space="0" w:color="auto"/>
      </w:divBdr>
    </w:div>
    <w:div w:id="552303885">
      <w:bodyDiv w:val="1"/>
      <w:marLeft w:val="0"/>
      <w:marRight w:val="0"/>
      <w:marTop w:val="0"/>
      <w:marBottom w:val="0"/>
      <w:divBdr>
        <w:top w:val="none" w:sz="0" w:space="0" w:color="auto"/>
        <w:left w:val="none" w:sz="0" w:space="0" w:color="auto"/>
        <w:bottom w:val="none" w:sz="0" w:space="0" w:color="auto"/>
        <w:right w:val="none" w:sz="0" w:space="0" w:color="auto"/>
      </w:divBdr>
    </w:div>
    <w:div w:id="559906489">
      <w:bodyDiv w:val="1"/>
      <w:marLeft w:val="0"/>
      <w:marRight w:val="0"/>
      <w:marTop w:val="0"/>
      <w:marBottom w:val="0"/>
      <w:divBdr>
        <w:top w:val="none" w:sz="0" w:space="0" w:color="auto"/>
        <w:left w:val="none" w:sz="0" w:space="0" w:color="auto"/>
        <w:bottom w:val="none" w:sz="0" w:space="0" w:color="auto"/>
        <w:right w:val="none" w:sz="0" w:space="0" w:color="auto"/>
      </w:divBdr>
    </w:div>
    <w:div w:id="574320205">
      <w:bodyDiv w:val="1"/>
      <w:marLeft w:val="0"/>
      <w:marRight w:val="0"/>
      <w:marTop w:val="0"/>
      <w:marBottom w:val="0"/>
      <w:divBdr>
        <w:top w:val="none" w:sz="0" w:space="0" w:color="auto"/>
        <w:left w:val="none" w:sz="0" w:space="0" w:color="auto"/>
        <w:bottom w:val="none" w:sz="0" w:space="0" w:color="auto"/>
        <w:right w:val="none" w:sz="0" w:space="0" w:color="auto"/>
      </w:divBdr>
    </w:div>
    <w:div w:id="576091169">
      <w:bodyDiv w:val="1"/>
      <w:marLeft w:val="0"/>
      <w:marRight w:val="0"/>
      <w:marTop w:val="0"/>
      <w:marBottom w:val="0"/>
      <w:divBdr>
        <w:top w:val="none" w:sz="0" w:space="0" w:color="auto"/>
        <w:left w:val="none" w:sz="0" w:space="0" w:color="auto"/>
        <w:bottom w:val="none" w:sz="0" w:space="0" w:color="auto"/>
        <w:right w:val="none" w:sz="0" w:space="0" w:color="auto"/>
      </w:divBdr>
    </w:div>
    <w:div w:id="582223609">
      <w:bodyDiv w:val="1"/>
      <w:marLeft w:val="0"/>
      <w:marRight w:val="0"/>
      <w:marTop w:val="0"/>
      <w:marBottom w:val="0"/>
      <w:divBdr>
        <w:top w:val="none" w:sz="0" w:space="0" w:color="auto"/>
        <w:left w:val="none" w:sz="0" w:space="0" w:color="auto"/>
        <w:bottom w:val="none" w:sz="0" w:space="0" w:color="auto"/>
        <w:right w:val="none" w:sz="0" w:space="0" w:color="auto"/>
      </w:divBdr>
    </w:div>
    <w:div w:id="609241577">
      <w:bodyDiv w:val="1"/>
      <w:marLeft w:val="0"/>
      <w:marRight w:val="0"/>
      <w:marTop w:val="0"/>
      <w:marBottom w:val="0"/>
      <w:divBdr>
        <w:top w:val="none" w:sz="0" w:space="0" w:color="auto"/>
        <w:left w:val="none" w:sz="0" w:space="0" w:color="auto"/>
        <w:bottom w:val="none" w:sz="0" w:space="0" w:color="auto"/>
        <w:right w:val="none" w:sz="0" w:space="0" w:color="auto"/>
      </w:divBdr>
    </w:div>
    <w:div w:id="609976286">
      <w:bodyDiv w:val="1"/>
      <w:marLeft w:val="0"/>
      <w:marRight w:val="0"/>
      <w:marTop w:val="0"/>
      <w:marBottom w:val="0"/>
      <w:divBdr>
        <w:top w:val="none" w:sz="0" w:space="0" w:color="auto"/>
        <w:left w:val="none" w:sz="0" w:space="0" w:color="auto"/>
        <w:bottom w:val="none" w:sz="0" w:space="0" w:color="auto"/>
        <w:right w:val="none" w:sz="0" w:space="0" w:color="auto"/>
      </w:divBdr>
    </w:div>
    <w:div w:id="612597455">
      <w:bodyDiv w:val="1"/>
      <w:marLeft w:val="0"/>
      <w:marRight w:val="0"/>
      <w:marTop w:val="0"/>
      <w:marBottom w:val="0"/>
      <w:divBdr>
        <w:top w:val="none" w:sz="0" w:space="0" w:color="auto"/>
        <w:left w:val="none" w:sz="0" w:space="0" w:color="auto"/>
        <w:bottom w:val="none" w:sz="0" w:space="0" w:color="auto"/>
        <w:right w:val="none" w:sz="0" w:space="0" w:color="auto"/>
      </w:divBdr>
      <w:divsChild>
        <w:div w:id="572008311">
          <w:marLeft w:val="0"/>
          <w:marRight w:val="0"/>
          <w:marTop w:val="0"/>
          <w:marBottom w:val="0"/>
          <w:divBdr>
            <w:top w:val="none" w:sz="0" w:space="0" w:color="auto"/>
            <w:left w:val="none" w:sz="0" w:space="0" w:color="auto"/>
            <w:bottom w:val="none" w:sz="0" w:space="0" w:color="auto"/>
            <w:right w:val="none" w:sz="0" w:space="0" w:color="auto"/>
          </w:divBdr>
        </w:div>
        <w:div w:id="1696420687">
          <w:marLeft w:val="0"/>
          <w:marRight w:val="0"/>
          <w:marTop w:val="0"/>
          <w:marBottom w:val="0"/>
          <w:divBdr>
            <w:top w:val="none" w:sz="0" w:space="0" w:color="auto"/>
            <w:left w:val="none" w:sz="0" w:space="0" w:color="auto"/>
            <w:bottom w:val="none" w:sz="0" w:space="0" w:color="auto"/>
            <w:right w:val="none" w:sz="0" w:space="0" w:color="auto"/>
          </w:divBdr>
          <w:divsChild>
            <w:div w:id="685446532">
              <w:marLeft w:val="0"/>
              <w:marRight w:val="0"/>
              <w:marTop w:val="0"/>
              <w:marBottom w:val="0"/>
              <w:divBdr>
                <w:top w:val="none" w:sz="0" w:space="0" w:color="auto"/>
                <w:left w:val="none" w:sz="0" w:space="0" w:color="auto"/>
                <w:bottom w:val="none" w:sz="0" w:space="0" w:color="auto"/>
                <w:right w:val="none" w:sz="0" w:space="0" w:color="auto"/>
              </w:divBdr>
              <w:divsChild>
                <w:div w:id="518592101">
                  <w:marLeft w:val="0"/>
                  <w:marRight w:val="0"/>
                  <w:marTop w:val="0"/>
                  <w:marBottom w:val="0"/>
                  <w:divBdr>
                    <w:top w:val="none" w:sz="0" w:space="0" w:color="auto"/>
                    <w:left w:val="none" w:sz="0" w:space="0" w:color="auto"/>
                    <w:bottom w:val="none" w:sz="0" w:space="0" w:color="auto"/>
                    <w:right w:val="none" w:sz="0" w:space="0" w:color="auto"/>
                  </w:divBdr>
                  <w:divsChild>
                    <w:div w:id="13985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7050">
      <w:bodyDiv w:val="1"/>
      <w:marLeft w:val="0"/>
      <w:marRight w:val="0"/>
      <w:marTop w:val="0"/>
      <w:marBottom w:val="0"/>
      <w:divBdr>
        <w:top w:val="none" w:sz="0" w:space="0" w:color="auto"/>
        <w:left w:val="none" w:sz="0" w:space="0" w:color="auto"/>
        <w:bottom w:val="none" w:sz="0" w:space="0" w:color="auto"/>
        <w:right w:val="none" w:sz="0" w:space="0" w:color="auto"/>
      </w:divBdr>
    </w:div>
    <w:div w:id="637881323">
      <w:bodyDiv w:val="1"/>
      <w:marLeft w:val="0"/>
      <w:marRight w:val="0"/>
      <w:marTop w:val="0"/>
      <w:marBottom w:val="0"/>
      <w:divBdr>
        <w:top w:val="none" w:sz="0" w:space="0" w:color="auto"/>
        <w:left w:val="none" w:sz="0" w:space="0" w:color="auto"/>
        <w:bottom w:val="none" w:sz="0" w:space="0" w:color="auto"/>
        <w:right w:val="none" w:sz="0" w:space="0" w:color="auto"/>
      </w:divBdr>
      <w:divsChild>
        <w:div w:id="339817214">
          <w:marLeft w:val="547"/>
          <w:marRight w:val="0"/>
          <w:marTop w:val="400"/>
          <w:marBottom w:val="0"/>
          <w:divBdr>
            <w:top w:val="none" w:sz="0" w:space="0" w:color="auto"/>
            <w:left w:val="none" w:sz="0" w:space="0" w:color="auto"/>
            <w:bottom w:val="none" w:sz="0" w:space="0" w:color="auto"/>
            <w:right w:val="none" w:sz="0" w:space="0" w:color="auto"/>
          </w:divBdr>
        </w:div>
        <w:div w:id="955520489">
          <w:marLeft w:val="547"/>
          <w:marRight w:val="0"/>
          <w:marTop w:val="400"/>
          <w:marBottom w:val="0"/>
          <w:divBdr>
            <w:top w:val="none" w:sz="0" w:space="0" w:color="auto"/>
            <w:left w:val="none" w:sz="0" w:space="0" w:color="auto"/>
            <w:bottom w:val="none" w:sz="0" w:space="0" w:color="auto"/>
            <w:right w:val="none" w:sz="0" w:space="0" w:color="auto"/>
          </w:divBdr>
        </w:div>
        <w:div w:id="1424450049">
          <w:marLeft w:val="547"/>
          <w:marRight w:val="0"/>
          <w:marTop w:val="400"/>
          <w:marBottom w:val="0"/>
          <w:divBdr>
            <w:top w:val="none" w:sz="0" w:space="0" w:color="auto"/>
            <w:left w:val="none" w:sz="0" w:space="0" w:color="auto"/>
            <w:bottom w:val="none" w:sz="0" w:space="0" w:color="auto"/>
            <w:right w:val="none" w:sz="0" w:space="0" w:color="auto"/>
          </w:divBdr>
        </w:div>
      </w:divsChild>
    </w:div>
    <w:div w:id="643393692">
      <w:bodyDiv w:val="1"/>
      <w:marLeft w:val="0"/>
      <w:marRight w:val="0"/>
      <w:marTop w:val="0"/>
      <w:marBottom w:val="0"/>
      <w:divBdr>
        <w:top w:val="none" w:sz="0" w:space="0" w:color="auto"/>
        <w:left w:val="none" w:sz="0" w:space="0" w:color="auto"/>
        <w:bottom w:val="none" w:sz="0" w:space="0" w:color="auto"/>
        <w:right w:val="none" w:sz="0" w:space="0" w:color="auto"/>
      </w:divBdr>
    </w:div>
    <w:div w:id="648631788">
      <w:bodyDiv w:val="1"/>
      <w:marLeft w:val="0"/>
      <w:marRight w:val="0"/>
      <w:marTop w:val="0"/>
      <w:marBottom w:val="0"/>
      <w:divBdr>
        <w:top w:val="none" w:sz="0" w:space="0" w:color="auto"/>
        <w:left w:val="none" w:sz="0" w:space="0" w:color="auto"/>
        <w:bottom w:val="none" w:sz="0" w:space="0" w:color="auto"/>
        <w:right w:val="none" w:sz="0" w:space="0" w:color="auto"/>
      </w:divBdr>
      <w:divsChild>
        <w:div w:id="670596910">
          <w:marLeft w:val="1080"/>
          <w:marRight w:val="0"/>
          <w:marTop w:val="120"/>
          <w:marBottom w:val="0"/>
          <w:divBdr>
            <w:top w:val="none" w:sz="0" w:space="0" w:color="auto"/>
            <w:left w:val="none" w:sz="0" w:space="0" w:color="auto"/>
            <w:bottom w:val="none" w:sz="0" w:space="0" w:color="auto"/>
            <w:right w:val="none" w:sz="0" w:space="0" w:color="auto"/>
          </w:divBdr>
        </w:div>
        <w:div w:id="686443226">
          <w:marLeft w:val="547"/>
          <w:marRight w:val="0"/>
          <w:marTop w:val="400"/>
          <w:marBottom w:val="0"/>
          <w:divBdr>
            <w:top w:val="none" w:sz="0" w:space="0" w:color="auto"/>
            <w:left w:val="none" w:sz="0" w:space="0" w:color="auto"/>
            <w:bottom w:val="none" w:sz="0" w:space="0" w:color="auto"/>
            <w:right w:val="none" w:sz="0" w:space="0" w:color="auto"/>
          </w:divBdr>
        </w:div>
        <w:div w:id="998583265">
          <w:marLeft w:val="547"/>
          <w:marRight w:val="0"/>
          <w:marTop w:val="400"/>
          <w:marBottom w:val="0"/>
          <w:divBdr>
            <w:top w:val="none" w:sz="0" w:space="0" w:color="auto"/>
            <w:left w:val="none" w:sz="0" w:space="0" w:color="auto"/>
            <w:bottom w:val="none" w:sz="0" w:space="0" w:color="auto"/>
            <w:right w:val="none" w:sz="0" w:space="0" w:color="auto"/>
          </w:divBdr>
        </w:div>
        <w:div w:id="1805156239">
          <w:marLeft w:val="547"/>
          <w:marRight w:val="0"/>
          <w:marTop w:val="400"/>
          <w:marBottom w:val="0"/>
          <w:divBdr>
            <w:top w:val="none" w:sz="0" w:space="0" w:color="auto"/>
            <w:left w:val="none" w:sz="0" w:space="0" w:color="auto"/>
            <w:bottom w:val="none" w:sz="0" w:space="0" w:color="auto"/>
            <w:right w:val="none" w:sz="0" w:space="0" w:color="auto"/>
          </w:divBdr>
        </w:div>
        <w:div w:id="2023699874">
          <w:marLeft w:val="547"/>
          <w:marRight w:val="0"/>
          <w:marTop w:val="400"/>
          <w:marBottom w:val="0"/>
          <w:divBdr>
            <w:top w:val="none" w:sz="0" w:space="0" w:color="auto"/>
            <w:left w:val="none" w:sz="0" w:space="0" w:color="auto"/>
            <w:bottom w:val="none" w:sz="0" w:space="0" w:color="auto"/>
            <w:right w:val="none" w:sz="0" w:space="0" w:color="auto"/>
          </w:divBdr>
        </w:div>
        <w:div w:id="2077047648">
          <w:marLeft w:val="1080"/>
          <w:marRight w:val="0"/>
          <w:marTop w:val="120"/>
          <w:marBottom w:val="0"/>
          <w:divBdr>
            <w:top w:val="none" w:sz="0" w:space="0" w:color="auto"/>
            <w:left w:val="none" w:sz="0" w:space="0" w:color="auto"/>
            <w:bottom w:val="none" w:sz="0" w:space="0" w:color="auto"/>
            <w:right w:val="none" w:sz="0" w:space="0" w:color="auto"/>
          </w:divBdr>
        </w:div>
      </w:divsChild>
    </w:div>
    <w:div w:id="691685016">
      <w:bodyDiv w:val="1"/>
      <w:marLeft w:val="0"/>
      <w:marRight w:val="0"/>
      <w:marTop w:val="0"/>
      <w:marBottom w:val="0"/>
      <w:divBdr>
        <w:top w:val="none" w:sz="0" w:space="0" w:color="auto"/>
        <w:left w:val="none" w:sz="0" w:space="0" w:color="auto"/>
        <w:bottom w:val="none" w:sz="0" w:space="0" w:color="auto"/>
        <w:right w:val="none" w:sz="0" w:space="0" w:color="auto"/>
      </w:divBdr>
    </w:div>
    <w:div w:id="692073831">
      <w:bodyDiv w:val="1"/>
      <w:marLeft w:val="0"/>
      <w:marRight w:val="0"/>
      <w:marTop w:val="0"/>
      <w:marBottom w:val="0"/>
      <w:divBdr>
        <w:top w:val="none" w:sz="0" w:space="0" w:color="auto"/>
        <w:left w:val="none" w:sz="0" w:space="0" w:color="auto"/>
        <w:bottom w:val="none" w:sz="0" w:space="0" w:color="auto"/>
        <w:right w:val="none" w:sz="0" w:space="0" w:color="auto"/>
      </w:divBdr>
      <w:divsChild>
        <w:div w:id="303656047">
          <w:marLeft w:val="0"/>
          <w:marRight w:val="0"/>
          <w:marTop w:val="0"/>
          <w:marBottom w:val="0"/>
          <w:divBdr>
            <w:top w:val="none" w:sz="0" w:space="0" w:color="auto"/>
            <w:left w:val="none" w:sz="0" w:space="0" w:color="auto"/>
            <w:bottom w:val="none" w:sz="0" w:space="0" w:color="auto"/>
            <w:right w:val="none" w:sz="0" w:space="0" w:color="auto"/>
          </w:divBdr>
        </w:div>
        <w:div w:id="1052921432">
          <w:marLeft w:val="0"/>
          <w:marRight w:val="0"/>
          <w:marTop w:val="0"/>
          <w:marBottom w:val="0"/>
          <w:divBdr>
            <w:top w:val="none" w:sz="0" w:space="0" w:color="auto"/>
            <w:left w:val="none" w:sz="0" w:space="0" w:color="auto"/>
            <w:bottom w:val="none" w:sz="0" w:space="0" w:color="auto"/>
            <w:right w:val="none" w:sz="0" w:space="0" w:color="auto"/>
          </w:divBdr>
        </w:div>
      </w:divsChild>
    </w:div>
    <w:div w:id="697463362">
      <w:bodyDiv w:val="1"/>
      <w:marLeft w:val="0"/>
      <w:marRight w:val="0"/>
      <w:marTop w:val="0"/>
      <w:marBottom w:val="0"/>
      <w:divBdr>
        <w:top w:val="none" w:sz="0" w:space="0" w:color="auto"/>
        <w:left w:val="none" w:sz="0" w:space="0" w:color="auto"/>
        <w:bottom w:val="none" w:sz="0" w:space="0" w:color="auto"/>
        <w:right w:val="none" w:sz="0" w:space="0" w:color="auto"/>
      </w:divBdr>
    </w:div>
    <w:div w:id="702169188">
      <w:bodyDiv w:val="1"/>
      <w:marLeft w:val="0"/>
      <w:marRight w:val="0"/>
      <w:marTop w:val="0"/>
      <w:marBottom w:val="0"/>
      <w:divBdr>
        <w:top w:val="none" w:sz="0" w:space="0" w:color="auto"/>
        <w:left w:val="none" w:sz="0" w:space="0" w:color="auto"/>
        <w:bottom w:val="none" w:sz="0" w:space="0" w:color="auto"/>
        <w:right w:val="none" w:sz="0" w:space="0" w:color="auto"/>
      </w:divBdr>
      <w:divsChild>
        <w:div w:id="164903606">
          <w:marLeft w:val="360"/>
          <w:marRight w:val="0"/>
          <w:marTop w:val="200"/>
          <w:marBottom w:val="0"/>
          <w:divBdr>
            <w:top w:val="none" w:sz="0" w:space="0" w:color="auto"/>
            <w:left w:val="none" w:sz="0" w:space="0" w:color="auto"/>
            <w:bottom w:val="none" w:sz="0" w:space="0" w:color="auto"/>
            <w:right w:val="none" w:sz="0" w:space="0" w:color="auto"/>
          </w:divBdr>
        </w:div>
        <w:div w:id="515000675">
          <w:marLeft w:val="360"/>
          <w:marRight w:val="0"/>
          <w:marTop w:val="200"/>
          <w:marBottom w:val="0"/>
          <w:divBdr>
            <w:top w:val="none" w:sz="0" w:space="0" w:color="auto"/>
            <w:left w:val="none" w:sz="0" w:space="0" w:color="auto"/>
            <w:bottom w:val="none" w:sz="0" w:space="0" w:color="auto"/>
            <w:right w:val="none" w:sz="0" w:space="0" w:color="auto"/>
          </w:divBdr>
        </w:div>
        <w:div w:id="649679542">
          <w:marLeft w:val="360"/>
          <w:marRight w:val="0"/>
          <w:marTop w:val="200"/>
          <w:marBottom w:val="0"/>
          <w:divBdr>
            <w:top w:val="none" w:sz="0" w:space="0" w:color="auto"/>
            <w:left w:val="none" w:sz="0" w:space="0" w:color="auto"/>
            <w:bottom w:val="none" w:sz="0" w:space="0" w:color="auto"/>
            <w:right w:val="none" w:sz="0" w:space="0" w:color="auto"/>
          </w:divBdr>
        </w:div>
        <w:div w:id="962929403">
          <w:marLeft w:val="1080"/>
          <w:marRight w:val="0"/>
          <w:marTop w:val="100"/>
          <w:marBottom w:val="0"/>
          <w:divBdr>
            <w:top w:val="none" w:sz="0" w:space="0" w:color="auto"/>
            <w:left w:val="none" w:sz="0" w:space="0" w:color="auto"/>
            <w:bottom w:val="none" w:sz="0" w:space="0" w:color="auto"/>
            <w:right w:val="none" w:sz="0" w:space="0" w:color="auto"/>
          </w:divBdr>
        </w:div>
        <w:div w:id="1104231254">
          <w:marLeft w:val="360"/>
          <w:marRight w:val="0"/>
          <w:marTop w:val="200"/>
          <w:marBottom w:val="0"/>
          <w:divBdr>
            <w:top w:val="none" w:sz="0" w:space="0" w:color="auto"/>
            <w:left w:val="none" w:sz="0" w:space="0" w:color="auto"/>
            <w:bottom w:val="none" w:sz="0" w:space="0" w:color="auto"/>
            <w:right w:val="none" w:sz="0" w:space="0" w:color="auto"/>
          </w:divBdr>
        </w:div>
        <w:div w:id="1561213039">
          <w:marLeft w:val="1080"/>
          <w:marRight w:val="0"/>
          <w:marTop w:val="100"/>
          <w:marBottom w:val="0"/>
          <w:divBdr>
            <w:top w:val="none" w:sz="0" w:space="0" w:color="auto"/>
            <w:left w:val="none" w:sz="0" w:space="0" w:color="auto"/>
            <w:bottom w:val="none" w:sz="0" w:space="0" w:color="auto"/>
            <w:right w:val="none" w:sz="0" w:space="0" w:color="auto"/>
          </w:divBdr>
        </w:div>
        <w:div w:id="1573781788">
          <w:marLeft w:val="360"/>
          <w:marRight w:val="0"/>
          <w:marTop w:val="200"/>
          <w:marBottom w:val="0"/>
          <w:divBdr>
            <w:top w:val="none" w:sz="0" w:space="0" w:color="auto"/>
            <w:left w:val="none" w:sz="0" w:space="0" w:color="auto"/>
            <w:bottom w:val="none" w:sz="0" w:space="0" w:color="auto"/>
            <w:right w:val="none" w:sz="0" w:space="0" w:color="auto"/>
          </w:divBdr>
        </w:div>
        <w:div w:id="1713963661">
          <w:marLeft w:val="1080"/>
          <w:marRight w:val="0"/>
          <w:marTop w:val="100"/>
          <w:marBottom w:val="0"/>
          <w:divBdr>
            <w:top w:val="none" w:sz="0" w:space="0" w:color="auto"/>
            <w:left w:val="none" w:sz="0" w:space="0" w:color="auto"/>
            <w:bottom w:val="none" w:sz="0" w:space="0" w:color="auto"/>
            <w:right w:val="none" w:sz="0" w:space="0" w:color="auto"/>
          </w:divBdr>
        </w:div>
        <w:div w:id="2135950962">
          <w:marLeft w:val="1080"/>
          <w:marRight w:val="0"/>
          <w:marTop w:val="100"/>
          <w:marBottom w:val="0"/>
          <w:divBdr>
            <w:top w:val="none" w:sz="0" w:space="0" w:color="auto"/>
            <w:left w:val="none" w:sz="0" w:space="0" w:color="auto"/>
            <w:bottom w:val="none" w:sz="0" w:space="0" w:color="auto"/>
            <w:right w:val="none" w:sz="0" w:space="0" w:color="auto"/>
          </w:divBdr>
        </w:div>
      </w:divsChild>
    </w:div>
    <w:div w:id="736323803">
      <w:bodyDiv w:val="1"/>
      <w:marLeft w:val="0"/>
      <w:marRight w:val="0"/>
      <w:marTop w:val="0"/>
      <w:marBottom w:val="0"/>
      <w:divBdr>
        <w:top w:val="none" w:sz="0" w:space="0" w:color="auto"/>
        <w:left w:val="none" w:sz="0" w:space="0" w:color="auto"/>
        <w:bottom w:val="none" w:sz="0" w:space="0" w:color="auto"/>
        <w:right w:val="none" w:sz="0" w:space="0" w:color="auto"/>
      </w:divBdr>
    </w:div>
    <w:div w:id="740444294">
      <w:bodyDiv w:val="1"/>
      <w:marLeft w:val="0"/>
      <w:marRight w:val="0"/>
      <w:marTop w:val="0"/>
      <w:marBottom w:val="0"/>
      <w:divBdr>
        <w:top w:val="none" w:sz="0" w:space="0" w:color="auto"/>
        <w:left w:val="none" w:sz="0" w:space="0" w:color="auto"/>
        <w:bottom w:val="none" w:sz="0" w:space="0" w:color="auto"/>
        <w:right w:val="none" w:sz="0" w:space="0" w:color="auto"/>
      </w:divBdr>
    </w:div>
    <w:div w:id="746535936">
      <w:bodyDiv w:val="1"/>
      <w:marLeft w:val="0"/>
      <w:marRight w:val="0"/>
      <w:marTop w:val="0"/>
      <w:marBottom w:val="0"/>
      <w:divBdr>
        <w:top w:val="none" w:sz="0" w:space="0" w:color="auto"/>
        <w:left w:val="none" w:sz="0" w:space="0" w:color="auto"/>
        <w:bottom w:val="none" w:sz="0" w:space="0" w:color="auto"/>
        <w:right w:val="none" w:sz="0" w:space="0" w:color="auto"/>
      </w:divBdr>
    </w:div>
    <w:div w:id="764887405">
      <w:bodyDiv w:val="1"/>
      <w:marLeft w:val="0"/>
      <w:marRight w:val="0"/>
      <w:marTop w:val="0"/>
      <w:marBottom w:val="0"/>
      <w:divBdr>
        <w:top w:val="none" w:sz="0" w:space="0" w:color="auto"/>
        <w:left w:val="none" w:sz="0" w:space="0" w:color="auto"/>
        <w:bottom w:val="none" w:sz="0" w:space="0" w:color="auto"/>
        <w:right w:val="none" w:sz="0" w:space="0" w:color="auto"/>
      </w:divBdr>
    </w:div>
    <w:div w:id="767507365">
      <w:bodyDiv w:val="1"/>
      <w:marLeft w:val="0"/>
      <w:marRight w:val="0"/>
      <w:marTop w:val="0"/>
      <w:marBottom w:val="0"/>
      <w:divBdr>
        <w:top w:val="none" w:sz="0" w:space="0" w:color="auto"/>
        <w:left w:val="none" w:sz="0" w:space="0" w:color="auto"/>
        <w:bottom w:val="none" w:sz="0" w:space="0" w:color="auto"/>
        <w:right w:val="none" w:sz="0" w:space="0" w:color="auto"/>
      </w:divBdr>
    </w:div>
    <w:div w:id="786973365">
      <w:bodyDiv w:val="1"/>
      <w:marLeft w:val="0"/>
      <w:marRight w:val="0"/>
      <w:marTop w:val="0"/>
      <w:marBottom w:val="0"/>
      <w:divBdr>
        <w:top w:val="none" w:sz="0" w:space="0" w:color="auto"/>
        <w:left w:val="none" w:sz="0" w:space="0" w:color="auto"/>
        <w:bottom w:val="none" w:sz="0" w:space="0" w:color="auto"/>
        <w:right w:val="none" w:sz="0" w:space="0" w:color="auto"/>
      </w:divBdr>
      <w:divsChild>
        <w:div w:id="5598470">
          <w:marLeft w:val="1166"/>
          <w:marRight w:val="0"/>
          <w:marTop w:val="0"/>
          <w:marBottom w:val="0"/>
          <w:divBdr>
            <w:top w:val="none" w:sz="0" w:space="0" w:color="auto"/>
            <w:left w:val="none" w:sz="0" w:space="0" w:color="auto"/>
            <w:bottom w:val="none" w:sz="0" w:space="0" w:color="auto"/>
            <w:right w:val="none" w:sz="0" w:space="0" w:color="auto"/>
          </w:divBdr>
        </w:div>
        <w:div w:id="128325738">
          <w:marLeft w:val="1166"/>
          <w:marRight w:val="0"/>
          <w:marTop w:val="0"/>
          <w:marBottom w:val="0"/>
          <w:divBdr>
            <w:top w:val="none" w:sz="0" w:space="0" w:color="auto"/>
            <w:left w:val="none" w:sz="0" w:space="0" w:color="auto"/>
            <w:bottom w:val="none" w:sz="0" w:space="0" w:color="auto"/>
            <w:right w:val="none" w:sz="0" w:space="0" w:color="auto"/>
          </w:divBdr>
        </w:div>
        <w:div w:id="147133576">
          <w:marLeft w:val="1166"/>
          <w:marRight w:val="0"/>
          <w:marTop w:val="0"/>
          <w:marBottom w:val="0"/>
          <w:divBdr>
            <w:top w:val="none" w:sz="0" w:space="0" w:color="auto"/>
            <w:left w:val="none" w:sz="0" w:space="0" w:color="auto"/>
            <w:bottom w:val="none" w:sz="0" w:space="0" w:color="auto"/>
            <w:right w:val="none" w:sz="0" w:space="0" w:color="auto"/>
          </w:divBdr>
        </w:div>
        <w:div w:id="333922989">
          <w:marLeft w:val="1267"/>
          <w:marRight w:val="0"/>
          <w:marTop w:val="0"/>
          <w:marBottom w:val="0"/>
          <w:divBdr>
            <w:top w:val="none" w:sz="0" w:space="0" w:color="auto"/>
            <w:left w:val="none" w:sz="0" w:space="0" w:color="auto"/>
            <w:bottom w:val="none" w:sz="0" w:space="0" w:color="auto"/>
            <w:right w:val="none" w:sz="0" w:space="0" w:color="auto"/>
          </w:divBdr>
        </w:div>
        <w:div w:id="816340103">
          <w:marLeft w:val="1166"/>
          <w:marRight w:val="0"/>
          <w:marTop w:val="0"/>
          <w:marBottom w:val="0"/>
          <w:divBdr>
            <w:top w:val="none" w:sz="0" w:space="0" w:color="auto"/>
            <w:left w:val="none" w:sz="0" w:space="0" w:color="auto"/>
            <w:bottom w:val="none" w:sz="0" w:space="0" w:color="auto"/>
            <w:right w:val="none" w:sz="0" w:space="0" w:color="auto"/>
          </w:divBdr>
        </w:div>
        <w:div w:id="1472748847">
          <w:marLeft w:val="1166"/>
          <w:marRight w:val="0"/>
          <w:marTop w:val="0"/>
          <w:marBottom w:val="0"/>
          <w:divBdr>
            <w:top w:val="none" w:sz="0" w:space="0" w:color="auto"/>
            <w:left w:val="none" w:sz="0" w:space="0" w:color="auto"/>
            <w:bottom w:val="none" w:sz="0" w:space="0" w:color="auto"/>
            <w:right w:val="none" w:sz="0" w:space="0" w:color="auto"/>
          </w:divBdr>
        </w:div>
        <w:div w:id="1681736327">
          <w:marLeft w:val="1166"/>
          <w:marRight w:val="0"/>
          <w:marTop w:val="0"/>
          <w:marBottom w:val="0"/>
          <w:divBdr>
            <w:top w:val="none" w:sz="0" w:space="0" w:color="auto"/>
            <w:left w:val="none" w:sz="0" w:space="0" w:color="auto"/>
            <w:bottom w:val="none" w:sz="0" w:space="0" w:color="auto"/>
            <w:right w:val="none" w:sz="0" w:space="0" w:color="auto"/>
          </w:divBdr>
        </w:div>
      </w:divsChild>
    </w:div>
    <w:div w:id="794443612">
      <w:bodyDiv w:val="1"/>
      <w:marLeft w:val="0"/>
      <w:marRight w:val="0"/>
      <w:marTop w:val="0"/>
      <w:marBottom w:val="0"/>
      <w:divBdr>
        <w:top w:val="none" w:sz="0" w:space="0" w:color="auto"/>
        <w:left w:val="none" w:sz="0" w:space="0" w:color="auto"/>
        <w:bottom w:val="none" w:sz="0" w:space="0" w:color="auto"/>
        <w:right w:val="none" w:sz="0" w:space="0" w:color="auto"/>
      </w:divBdr>
      <w:divsChild>
        <w:div w:id="577636013">
          <w:marLeft w:val="0"/>
          <w:marRight w:val="0"/>
          <w:marTop w:val="0"/>
          <w:marBottom w:val="0"/>
          <w:divBdr>
            <w:top w:val="none" w:sz="0" w:space="0" w:color="auto"/>
            <w:left w:val="none" w:sz="0" w:space="0" w:color="auto"/>
            <w:bottom w:val="none" w:sz="0" w:space="0" w:color="auto"/>
            <w:right w:val="none" w:sz="0" w:space="0" w:color="auto"/>
          </w:divBdr>
        </w:div>
        <w:div w:id="904341002">
          <w:marLeft w:val="0"/>
          <w:marRight w:val="0"/>
          <w:marTop w:val="0"/>
          <w:marBottom w:val="0"/>
          <w:divBdr>
            <w:top w:val="none" w:sz="0" w:space="0" w:color="auto"/>
            <w:left w:val="none" w:sz="0" w:space="0" w:color="auto"/>
            <w:bottom w:val="none" w:sz="0" w:space="0" w:color="auto"/>
            <w:right w:val="none" w:sz="0" w:space="0" w:color="auto"/>
          </w:divBdr>
        </w:div>
        <w:div w:id="1467162677">
          <w:marLeft w:val="0"/>
          <w:marRight w:val="0"/>
          <w:marTop w:val="0"/>
          <w:marBottom w:val="0"/>
          <w:divBdr>
            <w:top w:val="none" w:sz="0" w:space="0" w:color="auto"/>
            <w:left w:val="none" w:sz="0" w:space="0" w:color="auto"/>
            <w:bottom w:val="none" w:sz="0" w:space="0" w:color="auto"/>
            <w:right w:val="none" w:sz="0" w:space="0" w:color="auto"/>
          </w:divBdr>
        </w:div>
      </w:divsChild>
    </w:div>
    <w:div w:id="824053495">
      <w:bodyDiv w:val="1"/>
      <w:marLeft w:val="0"/>
      <w:marRight w:val="0"/>
      <w:marTop w:val="0"/>
      <w:marBottom w:val="0"/>
      <w:divBdr>
        <w:top w:val="none" w:sz="0" w:space="0" w:color="auto"/>
        <w:left w:val="none" w:sz="0" w:space="0" w:color="auto"/>
        <w:bottom w:val="none" w:sz="0" w:space="0" w:color="auto"/>
        <w:right w:val="none" w:sz="0" w:space="0" w:color="auto"/>
      </w:divBdr>
      <w:divsChild>
        <w:div w:id="735007422">
          <w:marLeft w:val="0"/>
          <w:marRight w:val="0"/>
          <w:marTop w:val="0"/>
          <w:marBottom w:val="0"/>
          <w:divBdr>
            <w:top w:val="none" w:sz="0" w:space="0" w:color="auto"/>
            <w:left w:val="none" w:sz="0" w:space="0" w:color="auto"/>
            <w:bottom w:val="none" w:sz="0" w:space="0" w:color="auto"/>
            <w:right w:val="none" w:sz="0" w:space="0" w:color="auto"/>
          </w:divBdr>
          <w:divsChild>
            <w:div w:id="526679558">
              <w:marLeft w:val="0"/>
              <w:marRight w:val="0"/>
              <w:marTop w:val="0"/>
              <w:marBottom w:val="0"/>
              <w:divBdr>
                <w:top w:val="none" w:sz="0" w:space="0" w:color="auto"/>
                <w:left w:val="none" w:sz="0" w:space="0" w:color="auto"/>
                <w:bottom w:val="none" w:sz="0" w:space="0" w:color="auto"/>
                <w:right w:val="none" w:sz="0" w:space="0" w:color="auto"/>
              </w:divBdr>
            </w:div>
          </w:divsChild>
        </w:div>
        <w:div w:id="1922519620">
          <w:marLeft w:val="0"/>
          <w:marRight w:val="0"/>
          <w:marTop w:val="0"/>
          <w:marBottom w:val="0"/>
          <w:divBdr>
            <w:top w:val="none" w:sz="0" w:space="0" w:color="auto"/>
            <w:left w:val="none" w:sz="0" w:space="0" w:color="auto"/>
            <w:bottom w:val="none" w:sz="0" w:space="0" w:color="auto"/>
            <w:right w:val="none" w:sz="0" w:space="0" w:color="auto"/>
          </w:divBdr>
          <w:divsChild>
            <w:div w:id="458186677">
              <w:marLeft w:val="0"/>
              <w:marRight w:val="0"/>
              <w:marTop w:val="0"/>
              <w:marBottom w:val="0"/>
              <w:divBdr>
                <w:top w:val="none" w:sz="0" w:space="0" w:color="auto"/>
                <w:left w:val="none" w:sz="0" w:space="0" w:color="auto"/>
                <w:bottom w:val="none" w:sz="0" w:space="0" w:color="auto"/>
                <w:right w:val="none" w:sz="0" w:space="0" w:color="auto"/>
              </w:divBdr>
              <w:divsChild>
                <w:div w:id="1562595418">
                  <w:marLeft w:val="0"/>
                  <w:marRight w:val="0"/>
                  <w:marTop w:val="0"/>
                  <w:marBottom w:val="0"/>
                  <w:divBdr>
                    <w:top w:val="none" w:sz="0" w:space="0" w:color="auto"/>
                    <w:left w:val="none" w:sz="0" w:space="0" w:color="auto"/>
                    <w:bottom w:val="none" w:sz="0" w:space="0" w:color="auto"/>
                    <w:right w:val="none" w:sz="0" w:space="0" w:color="auto"/>
                  </w:divBdr>
                </w:div>
              </w:divsChild>
            </w:div>
            <w:div w:id="149562134">
              <w:marLeft w:val="0"/>
              <w:marRight w:val="0"/>
              <w:marTop w:val="0"/>
              <w:marBottom w:val="0"/>
              <w:divBdr>
                <w:top w:val="none" w:sz="0" w:space="0" w:color="auto"/>
                <w:left w:val="none" w:sz="0" w:space="0" w:color="auto"/>
                <w:bottom w:val="none" w:sz="0" w:space="0" w:color="auto"/>
                <w:right w:val="none" w:sz="0" w:space="0" w:color="auto"/>
              </w:divBdr>
            </w:div>
            <w:div w:id="1333068850">
              <w:marLeft w:val="0"/>
              <w:marRight w:val="0"/>
              <w:marTop w:val="0"/>
              <w:marBottom w:val="0"/>
              <w:divBdr>
                <w:top w:val="none" w:sz="0" w:space="0" w:color="auto"/>
                <w:left w:val="none" w:sz="0" w:space="0" w:color="auto"/>
                <w:bottom w:val="none" w:sz="0" w:space="0" w:color="auto"/>
                <w:right w:val="none" w:sz="0" w:space="0" w:color="auto"/>
              </w:divBdr>
              <w:divsChild>
                <w:div w:id="1579167165">
                  <w:marLeft w:val="0"/>
                  <w:marRight w:val="0"/>
                  <w:marTop w:val="0"/>
                  <w:marBottom w:val="0"/>
                  <w:divBdr>
                    <w:top w:val="none" w:sz="0" w:space="0" w:color="auto"/>
                    <w:left w:val="none" w:sz="0" w:space="0" w:color="auto"/>
                    <w:bottom w:val="none" w:sz="0" w:space="0" w:color="auto"/>
                    <w:right w:val="none" w:sz="0" w:space="0" w:color="auto"/>
                  </w:divBdr>
                  <w:divsChild>
                    <w:div w:id="248119495">
                      <w:marLeft w:val="0"/>
                      <w:marRight w:val="0"/>
                      <w:marTop w:val="0"/>
                      <w:marBottom w:val="0"/>
                      <w:divBdr>
                        <w:top w:val="none" w:sz="0" w:space="0" w:color="auto"/>
                        <w:left w:val="none" w:sz="0" w:space="0" w:color="auto"/>
                        <w:bottom w:val="none" w:sz="0" w:space="0" w:color="auto"/>
                        <w:right w:val="none" w:sz="0" w:space="0" w:color="auto"/>
                      </w:divBdr>
                      <w:divsChild>
                        <w:div w:id="4183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88750">
          <w:marLeft w:val="0"/>
          <w:marRight w:val="0"/>
          <w:marTop w:val="0"/>
          <w:marBottom w:val="0"/>
          <w:divBdr>
            <w:top w:val="none" w:sz="0" w:space="0" w:color="auto"/>
            <w:left w:val="none" w:sz="0" w:space="0" w:color="auto"/>
            <w:bottom w:val="none" w:sz="0" w:space="0" w:color="auto"/>
            <w:right w:val="none" w:sz="0" w:space="0" w:color="auto"/>
          </w:divBdr>
          <w:divsChild>
            <w:div w:id="2081824870">
              <w:marLeft w:val="0"/>
              <w:marRight w:val="0"/>
              <w:marTop w:val="0"/>
              <w:marBottom w:val="0"/>
              <w:divBdr>
                <w:top w:val="none" w:sz="0" w:space="0" w:color="auto"/>
                <w:left w:val="none" w:sz="0" w:space="0" w:color="auto"/>
                <w:bottom w:val="none" w:sz="0" w:space="0" w:color="auto"/>
                <w:right w:val="none" w:sz="0" w:space="0" w:color="auto"/>
              </w:divBdr>
              <w:divsChild>
                <w:div w:id="578516636">
                  <w:marLeft w:val="0"/>
                  <w:marRight w:val="0"/>
                  <w:marTop w:val="0"/>
                  <w:marBottom w:val="0"/>
                  <w:divBdr>
                    <w:top w:val="none" w:sz="0" w:space="0" w:color="auto"/>
                    <w:left w:val="none" w:sz="0" w:space="0" w:color="auto"/>
                    <w:bottom w:val="none" w:sz="0" w:space="0" w:color="auto"/>
                    <w:right w:val="none" w:sz="0" w:space="0" w:color="auto"/>
                  </w:divBdr>
                  <w:divsChild>
                    <w:div w:id="2141342135">
                      <w:marLeft w:val="0"/>
                      <w:marRight w:val="0"/>
                      <w:marTop w:val="0"/>
                      <w:marBottom w:val="0"/>
                      <w:divBdr>
                        <w:top w:val="none" w:sz="0" w:space="0" w:color="auto"/>
                        <w:left w:val="none" w:sz="0" w:space="0" w:color="auto"/>
                        <w:bottom w:val="none" w:sz="0" w:space="0" w:color="auto"/>
                        <w:right w:val="none" w:sz="0" w:space="0" w:color="auto"/>
                      </w:divBdr>
                      <w:divsChild>
                        <w:div w:id="6690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28731">
      <w:bodyDiv w:val="1"/>
      <w:marLeft w:val="0"/>
      <w:marRight w:val="0"/>
      <w:marTop w:val="0"/>
      <w:marBottom w:val="0"/>
      <w:divBdr>
        <w:top w:val="none" w:sz="0" w:space="0" w:color="auto"/>
        <w:left w:val="none" w:sz="0" w:space="0" w:color="auto"/>
        <w:bottom w:val="none" w:sz="0" w:space="0" w:color="auto"/>
        <w:right w:val="none" w:sz="0" w:space="0" w:color="auto"/>
      </w:divBdr>
    </w:div>
    <w:div w:id="830296451">
      <w:bodyDiv w:val="1"/>
      <w:marLeft w:val="0"/>
      <w:marRight w:val="0"/>
      <w:marTop w:val="0"/>
      <w:marBottom w:val="0"/>
      <w:divBdr>
        <w:top w:val="none" w:sz="0" w:space="0" w:color="auto"/>
        <w:left w:val="none" w:sz="0" w:space="0" w:color="auto"/>
        <w:bottom w:val="none" w:sz="0" w:space="0" w:color="auto"/>
        <w:right w:val="none" w:sz="0" w:space="0" w:color="auto"/>
      </w:divBdr>
    </w:div>
    <w:div w:id="836651114">
      <w:bodyDiv w:val="1"/>
      <w:marLeft w:val="0"/>
      <w:marRight w:val="0"/>
      <w:marTop w:val="0"/>
      <w:marBottom w:val="0"/>
      <w:divBdr>
        <w:top w:val="none" w:sz="0" w:space="0" w:color="auto"/>
        <w:left w:val="none" w:sz="0" w:space="0" w:color="auto"/>
        <w:bottom w:val="none" w:sz="0" w:space="0" w:color="auto"/>
        <w:right w:val="none" w:sz="0" w:space="0" w:color="auto"/>
      </w:divBdr>
    </w:div>
    <w:div w:id="862548603">
      <w:bodyDiv w:val="1"/>
      <w:marLeft w:val="0"/>
      <w:marRight w:val="0"/>
      <w:marTop w:val="0"/>
      <w:marBottom w:val="0"/>
      <w:divBdr>
        <w:top w:val="none" w:sz="0" w:space="0" w:color="auto"/>
        <w:left w:val="none" w:sz="0" w:space="0" w:color="auto"/>
        <w:bottom w:val="none" w:sz="0" w:space="0" w:color="auto"/>
        <w:right w:val="none" w:sz="0" w:space="0" w:color="auto"/>
      </w:divBdr>
    </w:div>
    <w:div w:id="870801462">
      <w:bodyDiv w:val="1"/>
      <w:marLeft w:val="0"/>
      <w:marRight w:val="0"/>
      <w:marTop w:val="0"/>
      <w:marBottom w:val="0"/>
      <w:divBdr>
        <w:top w:val="none" w:sz="0" w:space="0" w:color="auto"/>
        <w:left w:val="none" w:sz="0" w:space="0" w:color="auto"/>
        <w:bottom w:val="none" w:sz="0" w:space="0" w:color="auto"/>
        <w:right w:val="none" w:sz="0" w:space="0" w:color="auto"/>
      </w:divBdr>
      <w:divsChild>
        <w:div w:id="585040834">
          <w:marLeft w:val="0"/>
          <w:marRight w:val="0"/>
          <w:marTop w:val="0"/>
          <w:marBottom w:val="0"/>
          <w:divBdr>
            <w:top w:val="none" w:sz="0" w:space="0" w:color="auto"/>
            <w:left w:val="none" w:sz="0" w:space="0" w:color="auto"/>
            <w:bottom w:val="none" w:sz="0" w:space="0" w:color="auto"/>
            <w:right w:val="none" w:sz="0" w:space="0" w:color="auto"/>
          </w:divBdr>
          <w:divsChild>
            <w:div w:id="759064377">
              <w:marLeft w:val="0"/>
              <w:marRight w:val="0"/>
              <w:marTop w:val="0"/>
              <w:marBottom w:val="0"/>
              <w:divBdr>
                <w:top w:val="none" w:sz="0" w:space="0" w:color="auto"/>
                <w:left w:val="none" w:sz="0" w:space="0" w:color="auto"/>
                <w:bottom w:val="none" w:sz="0" w:space="0" w:color="auto"/>
                <w:right w:val="none" w:sz="0" w:space="0" w:color="auto"/>
              </w:divBdr>
              <w:divsChild>
                <w:div w:id="1474101933">
                  <w:marLeft w:val="0"/>
                  <w:marRight w:val="0"/>
                  <w:marTop w:val="0"/>
                  <w:marBottom w:val="0"/>
                  <w:divBdr>
                    <w:top w:val="none" w:sz="0" w:space="0" w:color="auto"/>
                    <w:left w:val="none" w:sz="0" w:space="0" w:color="auto"/>
                    <w:bottom w:val="none" w:sz="0" w:space="0" w:color="auto"/>
                    <w:right w:val="none" w:sz="0" w:space="0" w:color="auto"/>
                  </w:divBdr>
                  <w:divsChild>
                    <w:div w:id="877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8377">
      <w:bodyDiv w:val="1"/>
      <w:marLeft w:val="0"/>
      <w:marRight w:val="0"/>
      <w:marTop w:val="0"/>
      <w:marBottom w:val="0"/>
      <w:divBdr>
        <w:top w:val="none" w:sz="0" w:space="0" w:color="auto"/>
        <w:left w:val="none" w:sz="0" w:space="0" w:color="auto"/>
        <w:bottom w:val="none" w:sz="0" w:space="0" w:color="auto"/>
        <w:right w:val="none" w:sz="0" w:space="0" w:color="auto"/>
      </w:divBdr>
      <w:divsChild>
        <w:div w:id="1152647640">
          <w:marLeft w:val="0"/>
          <w:marRight w:val="0"/>
          <w:marTop w:val="0"/>
          <w:marBottom w:val="0"/>
          <w:divBdr>
            <w:top w:val="none" w:sz="0" w:space="0" w:color="auto"/>
            <w:left w:val="none" w:sz="0" w:space="0" w:color="auto"/>
            <w:bottom w:val="none" w:sz="0" w:space="0" w:color="auto"/>
            <w:right w:val="none" w:sz="0" w:space="0" w:color="auto"/>
          </w:divBdr>
          <w:divsChild>
            <w:div w:id="601424187">
              <w:marLeft w:val="0"/>
              <w:marRight w:val="0"/>
              <w:marTop w:val="0"/>
              <w:marBottom w:val="0"/>
              <w:divBdr>
                <w:top w:val="none" w:sz="0" w:space="0" w:color="auto"/>
                <w:left w:val="none" w:sz="0" w:space="0" w:color="auto"/>
                <w:bottom w:val="none" w:sz="0" w:space="0" w:color="auto"/>
                <w:right w:val="none" w:sz="0" w:space="0" w:color="auto"/>
              </w:divBdr>
              <w:divsChild>
                <w:div w:id="37708848">
                  <w:marLeft w:val="0"/>
                  <w:marRight w:val="0"/>
                  <w:marTop w:val="0"/>
                  <w:marBottom w:val="0"/>
                  <w:divBdr>
                    <w:top w:val="none" w:sz="0" w:space="0" w:color="auto"/>
                    <w:left w:val="none" w:sz="0" w:space="0" w:color="auto"/>
                    <w:bottom w:val="none" w:sz="0" w:space="0" w:color="auto"/>
                    <w:right w:val="none" w:sz="0" w:space="0" w:color="auto"/>
                  </w:divBdr>
                  <w:divsChild>
                    <w:div w:id="793905783">
                      <w:marLeft w:val="0"/>
                      <w:marRight w:val="0"/>
                      <w:marTop w:val="0"/>
                      <w:marBottom w:val="0"/>
                      <w:divBdr>
                        <w:top w:val="none" w:sz="0" w:space="0" w:color="auto"/>
                        <w:left w:val="none" w:sz="0" w:space="0" w:color="auto"/>
                        <w:bottom w:val="none" w:sz="0" w:space="0" w:color="auto"/>
                        <w:right w:val="none" w:sz="0" w:space="0" w:color="auto"/>
                      </w:divBdr>
                      <w:divsChild>
                        <w:div w:id="1022902410">
                          <w:marLeft w:val="0"/>
                          <w:marRight w:val="0"/>
                          <w:marTop w:val="0"/>
                          <w:marBottom w:val="0"/>
                          <w:divBdr>
                            <w:top w:val="none" w:sz="0" w:space="0" w:color="auto"/>
                            <w:left w:val="none" w:sz="0" w:space="0" w:color="auto"/>
                            <w:bottom w:val="none" w:sz="0" w:space="0" w:color="auto"/>
                            <w:right w:val="none" w:sz="0" w:space="0" w:color="auto"/>
                          </w:divBdr>
                          <w:divsChild>
                            <w:div w:id="768164627">
                              <w:marLeft w:val="0"/>
                              <w:marRight w:val="0"/>
                              <w:marTop w:val="0"/>
                              <w:marBottom w:val="0"/>
                              <w:divBdr>
                                <w:top w:val="none" w:sz="0" w:space="0" w:color="auto"/>
                                <w:left w:val="none" w:sz="0" w:space="0" w:color="auto"/>
                                <w:bottom w:val="none" w:sz="0" w:space="0" w:color="auto"/>
                                <w:right w:val="none" w:sz="0" w:space="0" w:color="auto"/>
                              </w:divBdr>
                            </w:div>
                          </w:divsChild>
                        </w:div>
                        <w:div w:id="1018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7578">
              <w:marLeft w:val="0"/>
              <w:marRight w:val="0"/>
              <w:marTop w:val="0"/>
              <w:marBottom w:val="0"/>
              <w:divBdr>
                <w:top w:val="none" w:sz="0" w:space="0" w:color="auto"/>
                <w:left w:val="none" w:sz="0" w:space="0" w:color="auto"/>
                <w:bottom w:val="none" w:sz="0" w:space="0" w:color="auto"/>
                <w:right w:val="none" w:sz="0" w:space="0" w:color="auto"/>
              </w:divBdr>
              <w:divsChild>
                <w:div w:id="177088803">
                  <w:marLeft w:val="0"/>
                  <w:marRight w:val="0"/>
                  <w:marTop w:val="0"/>
                  <w:marBottom w:val="0"/>
                  <w:divBdr>
                    <w:top w:val="none" w:sz="0" w:space="0" w:color="auto"/>
                    <w:left w:val="none" w:sz="0" w:space="0" w:color="auto"/>
                    <w:bottom w:val="none" w:sz="0" w:space="0" w:color="auto"/>
                    <w:right w:val="none" w:sz="0" w:space="0" w:color="auto"/>
                  </w:divBdr>
                  <w:divsChild>
                    <w:div w:id="297075856">
                      <w:marLeft w:val="0"/>
                      <w:marRight w:val="0"/>
                      <w:marTop w:val="0"/>
                      <w:marBottom w:val="0"/>
                      <w:divBdr>
                        <w:top w:val="none" w:sz="0" w:space="0" w:color="auto"/>
                        <w:left w:val="none" w:sz="0" w:space="0" w:color="auto"/>
                        <w:bottom w:val="none" w:sz="0" w:space="0" w:color="auto"/>
                        <w:right w:val="none" w:sz="0" w:space="0" w:color="auto"/>
                      </w:divBdr>
                      <w:divsChild>
                        <w:div w:id="1113090792">
                          <w:marLeft w:val="0"/>
                          <w:marRight w:val="0"/>
                          <w:marTop w:val="0"/>
                          <w:marBottom w:val="0"/>
                          <w:divBdr>
                            <w:top w:val="none" w:sz="0" w:space="0" w:color="auto"/>
                            <w:left w:val="none" w:sz="0" w:space="0" w:color="auto"/>
                            <w:bottom w:val="none" w:sz="0" w:space="0" w:color="auto"/>
                            <w:right w:val="none" w:sz="0" w:space="0" w:color="auto"/>
                          </w:divBdr>
                          <w:divsChild>
                            <w:div w:id="1717898002">
                              <w:marLeft w:val="0"/>
                              <w:marRight w:val="0"/>
                              <w:marTop w:val="0"/>
                              <w:marBottom w:val="0"/>
                              <w:divBdr>
                                <w:top w:val="none" w:sz="0" w:space="0" w:color="auto"/>
                                <w:left w:val="none" w:sz="0" w:space="0" w:color="auto"/>
                                <w:bottom w:val="none" w:sz="0" w:space="0" w:color="auto"/>
                                <w:right w:val="none" w:sz="0" w:space="0" w:color="auto"/>
                              </w:divBdr>
                            </w:div>
                          </w:divsChild>
                        </w:div>
                        <w:div w:id="19990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235">
              <w:marLeft w:val="0"/>
              <w:marRight w:val="0"/>
              <w:marTop w:val="0"/>
              <w:marBottom w:val="0"/>
              <w:divBdr>
                <w:top w:val="none" w:sz="0" w:space="0" w:color="auto"/>
                <w:left w:val="none" w:sz="0" w:space="0" w:color="auto"/>
                <w:bottom w:val="none" w:sz="0" w:space="0" w:color="auto"/>
                <w:right w:val="none" w:sz="0" w:space="0" w:color="auto"/>
              </w:divBdr>
              <w:divsChild>
                <w:div w:id="1609042189">
                  <w:marLeft w:val="0"/>
                  <w:marRight w:val="0"/>
                  <w:marTop w:val="0"/>
                  <w:marBottom w:val="0"/>
                  <w:divBdr>
                    <w:top w:val="none" w:sz="0" w:space="0" w:color="auto"/>
                    <w:left w:val="none" w:sz="0" w:space="0" w:color="auto"/>
                    <w:bottom w:val="none" w:sz="0" w:space="0" w:color="auto"/>
                    <w:right w:val="none" w:sz="0" w:space="0" w:color="auto"/>
                  </w:divBdr>
                  <w:divsChild>
                    <w:div w:id="784545391">
                      <w:marLeft w:val="0"/>
                      <w:marRight w:val="0"/>
                      <w:marTop w:val="0"/>
                      <w:marBottom w:val="0"/>
                      <w:divBdr>
                        <w:top w:val="none" w:sz="0" w:space="0" w:color="auto"/>
                        <w:left w:val="none" w:sz="0" w:space="0" w:color="auto"/>
                        <w:bottom w:val="none" w:sz="0" w:space="0" w:color="auto"/>
                        <w:right w:val="none" w:sz="0" w:space="0" w:color="auto"/>
                      </w:divBdr>
                      <w:divsChild>
                        <w:div w:id="1866288657">
                          <w:marLeft w:val="0"/>
                          <w:marRight w:val="0"/>
                          <w:marTop w:val="0"/>
                          <w:marBottom w:val="0"/>
                          <w:divBdr>
                            <w:top w:val="none" w:sz="0" w:space="0" w:color="auto"/>
                            <w:left w:val="none" w:sz="0" w:space="0" w:color="auto"/>
                            <w:bottom w:val="none" w:sz="0" w:space="0" w:color="auto"/>
                            <w:right w:val="none" w:sz="0" w:space="0" w:color="auto"/>
                          </w:divBdr>
                          <w:divsChild>
                            <w:div w:id="803623247">
                              <w:marLeft w:val="0"/>
                              <w:marRight w:val="0"/>
                              <w:marTop w:val="0"/>
                              <w:marBottom w:val="0"/>
                              <w:divBdr>
                                <w:top w:val="none" w:sz="0" w:space="0" w:color="auto"/>
                                <w:left w:val="none" w:sz="0" w:space="0" w:color="auto"/>
                                <w:bottom w:val="none" w:sz="0" w:space="0" w:color="auto"/>
                                <w:right w:val="none" w:sz="0" w:space="0" w:color="auto"/>
                              </w:divBdr>
                            </w:div>
                          </w:divsChild>
                        </w:div>
                        <w:div w:id="19359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310">
              <w:marLeft w:val="0"/>
              <w:marRight w:val="0"/>
              <w:marTop w:val="0"/>
              <w:marBottom w:val="0"/>
              <w:divBdr>
                <w:top w:val="none" w:sz="0" w:space="0" w:color="auto"/>
                <w:left w:val="none" w:sz="0" w:space="0" w:color="auto"/>
                <w:bottom w:val="none" w:sz="0" w:space="0" w:color="auto"/>
                <w:right w:val="none" w:sz="0" w:space="0" w:color="auto"/>
              </w:divBdr>
              <w:divsChild>
                <w:div w:id="1419251792">
                  <w:marLeft w:val="0"/>
                  <w:marRight w:val="0"/>
                  <w:marTop w:val="0"/>
                  <w:marBottom w:val="0"/>
                  <w:divBdr>
                    <w:top w:val="none" w:sz="0" w:space="0" w:color="auto"/>
                    <w:left w:val="none" w:sz="0" w:space="0" w:color="auto"/>
                    <w:bottom w:val="none" w:sz="0" w:space="0" w:color="auto"/>
                    <w:right w:val="none" w:sz="0" w:space="0" w:color="auto"/>
                  </w:divBdr>
                  <w:divsChild>
                    <w:div w:id="744843460">
                      <w:marLeft w:val="0"/>
                      <w:marRight w:val="0"/>
                      <w:marTop w:val="0"/>
                      <w:marBottom w:val="0"/>
                      <w:divBdr>
                        <w:top w:val="none" w:sz="0" w:space="0" w:color="auto"/>
                        <w:left w:val="none" w:sz="0" w:space="0" w:color="auto"/>
                        <w:bottom w:val="none" w:sz="0" w:space="0" w:color="auto"/>
                        <w:right w:val="none" w:sz="0" w:space="0" w:color="auto"/>
                      </w:divBdr>
                      <w:divsChild>
                        <w:div w:id="1297417338">
                          <w:marLeft w:val="0"/>
                          <w:marRight w:val="0"/>
                          <w:marTop w:val="0"/>
                          <w:marBottom w:val="0"/>
                          <w:divBdr>
                            <w:top w:val="none" w:sz="0" w:space="0" w:color="auto"/>
                            <w:left w:val="none" w:sz="0" w:space="0" w:color="auto"/>
                            <w:bottom w:val="none" w:sz="0" w:space="0" w:color="auto"/>
                            <w:right w:val="none" w:sz="0" w:space="0" w:color="auto"/>
                          </w:divBdr>
                          <w:divsChild>
                            <w:div w:id="1714379077">
                              <w:marLeft w:val="0"/>
                              <w:marRight w:val="0"/>
                              <w:marTop w:val="0"/>
                              <w:marBottom w:val="0"/>
                              <w:divBdr>
                                <w:top w:val="none" w:sz="0" w:space="0" w:color="auto"/>
                                <w:left w:val="none" w:sz="0" w:space="0" w:color="auto"/>
                                <w:bottom w:val="none" w:sz="0" w:space="0" w:color="auto"/>
                                <w:right w:val="none" w:sz="0" w:space="0" w:color="auto"/>
                              </w:divBdr>
                            </w:div>
                          </w:divsChild>
                        </w:div>
                        <w:div w:id="10540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37967">
              <w:marLeft w:val="0"/>
              <w:marRight w:val="0"/>
              <w:marTop w:val="0"/>
              <w:marBottom w:val="0"/>
              <w:divBdr>
                <w:top w:val="none" w:sz="0" w:space="0" w:color="auto"/>
                <w:left w:val="none" w:sz="0" w:space="0" w:color="auto"/>
                <w:bottom w:val="none" w:sz="0" w:space="0" w:color="auto"/>
                <w:right w:val="none" w:sz="0" w:space="0" w:color="auto"/>
              </w:divBdr>
              <w:divsChild>
                <w:div w:id="811412277">
                  <w:marLeft w:val="0"/>
                  <w:marRight w:val="0"/>
                  <w:marTop w:val="0"/>
                  <w:marBottom w:val="0"/>
                  <w:divBdr>
                    <w:top w:val="none" w:sz="0" w:space="0" w:color="auto"/>
                    <w:left w:val="none" w:sz="0" w:space="0" w:color="auto"/>
                    <w:bottom w:val="none" w:sz="0" w:space="0" w:color="auto"/>
                    <w:right w:val="none" w:sz="0" w:space="0" w:color="auto"/>
                  </w:divBdr>
                  <w:divsChild>
                    <w:div w:id="378629736">
                      <w:marLeft w:val="0"/>
                      <w:marRight w:val="0"/>
                      <w:marTop w:val="0"/>
                      <w:marBottom w:val="0"/>
                      <w:divBdr>
                        <w:top w:val="none" w:sz="0" w:space="0" w:color="auto"/>
                        <w:left w:val="none" w:sz="0" w:space="0" w:color="auto"/>
                        <w:bottom w:val="none" w:sz="0" w:space="0" w:color="auto"/>
                        <w:right w:val="none" w:sz="0" w:space="0" w:color="auto"/>
                      </w:divBdr>
                      <w:divsChild>
                        <w:div w:id="1327975010">
                          <w:marLeft w:val="0"/>
                          <w:marRight w:val="0"/>
                          <w:marTop w:val="0"/>
                          <w:marBottom w:val="0"/>
                          <w:divBdr>
                            <w:top w:val="none" w:sz="0" w:space="0" w:color="auto"/>
                            <w:left w:val="none" w:sz="0" w:space="0" w:color="auto"/>
                            <w:bottom w:val="none" w:sz="0" w:space="0" w:color="auto"/>
                            <w:right w:val="none" w:sz="0" w:space="0" w:color="auto"/>
                          </w:divBdr>
                          <w:divsChild>
                            <w:div w:id="2075204535">
                              <w:marLeft w:val="0"/>
                              <w:marRight w:val="0"/>
                              <w:marTop w:val="0"/>
                              <w:marBottom w:val="0"/>
                              <w:divBdr>
                                <w:top w:val="none" w:sz="0" w:space="0" w:color="auto"/>
                                <w:left w:val="none" w:sz="0" w:space="0" w:color="auto"/>
                                <w:bottom w:val="none" w:sz="0" w:space="0" w:color="auto"/>
                                <w:right w:val="none" w:sz="0" w:space="0" w:color="auto"/>
                              </w:divBdr>
                            </w:div>
                          </w:divsChild>
                        </w:div>
                        <w:div w:id="6789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3995">
              <w:marLeft w:val="0"/>
              <w:marRight w:val="0"/>
              <w:marTop w:val="0"/>
              <w:marBottom w:val="0"/>
              <w:divBdr>
                <w:top w:val="none" w:sz="0" w:space="0" w:color="auto"/>
                <w:left w:val="none" w:sz="0" w:space="0" w:color="auto"/>
                <w:bottom w:val="none" w:sz="0" w:space="0" w:color="auto"/>
                <w:right w:val="none" w:sz="0" w:space="0" w:color="auto"/>
              </w:divBdr>
              <w:divsChild>
                <w:div w:id="1454516746">
                  <w:marLeft w:val="0"/>
                  <w:marRight w:val="0"/>
                  <w:marTop w:val="0"/>
                  <w:marBottom w:val="0"/>
                  <w:divBdr>
                    <w:top w:val="none" w:sz="0" w:space="0" w:color="auto"/>
                    <w:left w:val="none" w:sz="0" w:space="0" w:color="auto"/>
                    <w:bottom w:val="none" w:sz="0" w:space="0" w:color="auto"/>
                    <w:right w:val="none" w:sz="0" w:space="0" w:color="auto"/>
                  </w:divBdr>
                  <w:divsChild>
                    <w:div w:id="2131432722">
                      <w:marLeft w:val="0"/>
                      <w:marRight w:val="0"/>
                      <w:marTop w:val="0"/>
                      <w:marBottom w:val="0"/>
                      <w:divBdr>
                        <w:top w:val="none" w:sz="0" w:space="0" w:color="auto"/>
                        <w:left w:val="none" w:sz="0" w:space="0" w:color="auto"/>
                        <w:bottom w:val="none" w:sz="0" w:space="0" w:color="auto"/>
                        <w:right w:val="none" w:sz="0" w:space="0" w:color="auto"/>
                      </w:divBdr>
                      <w:divsChild>
                        <w:div w:id="998852130">
                          <w:marLeft w:val="0"/>
                          <w:marRight w:val="0"/>
                          <w:marTop w:val="0"/>
                          <w:marBottom w:val="0"/>
                          <w:divBdr>
                            <w:top w:val="none" w:sz="0" w:space="0" w:color="auto"/>
                            <w:left w:val="none" w:sz="0" w:space="0" w:color="auto"/>
                            <w:bottom w:val="none" w:sz="0" w:space="0" w:color="auto"/>
                            <w:right w:val="none" w:sz="0" w:space="0" w:color="auto"/>
                          </w:divBdr>
                          <w:divsChild>
                            <w:div w:id="1349287389">
                              <w:marLeft w:val="0"/>
                              <w:marRight w:val="0"/>
                              <w:marTop w:val="0"/>
                              <w:marBottom w:val="0"/>
                              <w:divBdr>
                                <w:top w:val="none" w:sz="0" w:space="0" w:color="auto"/>
                                <w:left w:val="none" w:sz="0" w:space="0" w:color="auto"/>
                                <w:bottom w:val="none" w:sz="0" w:space="0" w:color="auto"/>
                                <w:right w:val="none" w:sz="0" w:space="0" w:color="auto"/>
                              </w:divBdr>
                            </w:div>
                          </w:divsChild>
                        </w:div>
                        <w:div w:id="3921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3169">
              <w:marLeft w:val="0"/>
              <w:marRight w:val="0"/>
              <w:marTop w:val="0"/>
              <w:marBottom w:val="0"/>
              <w:divBdr>
                <w:top w:val="none" w:sz="0" w:space="0" w:color="auto"/>
                <w:left w:val="none" w:sz="0" w:space="0" w:color="auto"/>
                <w:bottom w:val="none" w:sz="0" w:space="0" w:color="auto"/>
                <w:right w:val="none" w:sz="0" w:space="0" w:color="auto"/>
              </w:divBdr>
              <w:divsChild>
                <w:div w:id="488863821">
                  <w:marLeft w:val="0"/>
                  <w:marRight w:val="0"/>
                  <w:marTop w:val="0"/>
                  <w:marBottom w:val="0"/>
                  <w:divBdr>
                    <w:top w:val="none" w:sz="0" w:space="0" w:color="auto"/>
                    <w:left w:val="none" w:sz="0" w:space="0" w:color="auto"/>
                    <w:bottom w:val="none" w:sz="0" w:space="0" w:color="auto"/>
                    <w:right w:val="none" w:sz="0" w:space="0" w:color="auto"/>
                  </w:divBdr>
                  <w:divsChild>
                    <w:div w:id="1831822841">
                      <w:marLeft w:val="0"/>
                      <w:marRight w:val="0"/>
                      <w:marTop w:val="0"/>
                      <w:marBottom w:val="0"/>
                      <w:divBdr>
                        <w:top w:val="none" w:sz="0" w:space="0" w:color="auto"/>
                        <w:left w:val="none" w:sz="0" w:space="0" w:color="auto"/>
                        <w:bottom w:val="none" w:sz="0" w:space="0" w:color="auto"/>
                        <w:right w:val="none" w:sz="0" w:space="0" w:color="auto"/>
                      </w:divBdr>
                      <w:divsChild>
                        <w:div w:id="1513495801">
                          <w:marLeft w:val="0"/>
                          <w:marRight w:val="0"/>
                          <w:marTop w:val="0"/>
                          <w:marBottom w:val="0"/>
                          <w:divBdr>
                            <w:top w:val="none" w:sz="0" w:space="0" w:color="auto"/>
                            <w:left w:val="none" w:sz="0" w:space="0" w:color="auto"/>
                            <w:bottom w:val="none" w:sz="0" w:space="0" w:color="auto"/>
                            <w:right w:val="none" w:sz="0" w:space="0" w:color="auto"/>
                          </w:divBdr>
                          <w:divsChild>
                            <w:div w:id="1713116924">
                              <w:marLeft w:val="0"/>
                              <w:marRight w:val="0"/>
                              <w:marTop w:val="0"/>
                              <w:marBottom w:val="0"/>
                              <w:divBdr>
                                <w:top w:val="none" w:sz="0" w:space="0" w:color="auto"/>
                                <w:left w:val="none" w:sz="0" w:space="0" w:color="auto"/>
                                <w:bottom w:val="none" w:sz="0" w:space="0" w:color="auto"/>
                                <w:right w:val="none" w:sz="0" w:space="0" w:color="auto"/>
                              </w:divBdr>
                            </w:div>
                          </w:divsChild>
                        </w:div>
                        <w:div w:id="418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8920">
              <w:marLeft w:val="0"/>
              <w:marRight w:val="0"/>
              <w:marTop w:val="0"/>
              <w:marBottom w:val="0"/>
              <w:divBdr>
                <w:top w:val="none" w:sz="0" w:space="0" w:color="auto"/>
                <w:left w:val="none" w:sz="0" w:space="0" w:color="auto"/>
                <w:bottom w:val="none" w:sz="0" w:space="0" w:color="auto"/>
                <w:right w:val="none" w:sz="0" w:space="0" w:color="auto"/>
              </w:divBdr>
              <w:divsChild>
                <w:div w:id="592474630">
                  <w:marLeft w:val="0"/>
                  <w:marRight w:val="0"/>
                  <w:marTop w:val="0"/>
                  <w:marBottom w:val="0"/>
                  <w:divBdr>
                    <w:top w:val="none" w:sz="0" w:space="0" w:color="auto"/>
                    <w:left w:val="none" w:sz="0" w:space="0" w:color="auto"/>
                    <w:bottom w:val="none" w:sz="0" w:space="0" w:color="auto"/>
                    <w:right w:val="none" w:sz="0" w:space="0" w:color="auto"/>
                  </w:divBdr>
                  <w:divsChild>
                    <w:div w:id="915162932">
                      <w:marLeft w:val="0"/>
                      <w:marRight w:val="0"/>
                      <w:marTop w:val="0"/>
                      <w:marBottom w:val="0"/>
                      <w:divBdr>
                        <w:top w:val="none" w:sz="0" w:space="0" w:color="auto"/>
                        <w:left w:val="none" w:sz="0" w:space="0" w:color="auto"/>
                        <w:bottom w:val="none" w:sz="0" w:space="0" w:color="auto"/>
                        <w:right w:val="none" w:sz="0" w:space="0" w:color="auto"/>
                      </w:divBdr>
                      <w:divsChild>
                        <w:div w:id="2025129702">
                          <w:marLeft w:val="0"/>
                          <w:marRight w:val="0"/>
                          <w:marTop w:val="0"/>
                          <w:marBottom w:val="0"/>
                          <w:divBdr>
                            <w:top w:val="none" w:sz="0" w:space="0" w:color="auto"/>
                            <w:left w:val="none" w:sz="0" w:space="0" w:color="auto"/>
                            <w:bottom w:val="none" w:sz="0" w:space="0" w:color="auto"/>
                            <w:right w:val="none" w:sz="0" w:space="0" w:color="auto"/>
                          </w:divBdr>
                          <w:divsChild>
                            <w:div w:id="78333259">
                              <w:marLeft w:val="0"/>
                              <w:marRight w:val="0"/>
                              <w:marTop w:val="0"/>
                              <w:marBottom w:val="0"/>
                              <w:divBdr>
                                <w:top w:val="none" w:sz="0" w:space="0" w:color="auto"/>
                                <w:left w:val="none" w:sz="0" w:space="0" w:color="auto"/>
                                <w:bottom w:val="none" w:sz="0" w:space="0" w:color="auto"/>
                                <w:right w:val="none" w:sz="0" w:space="0" w:color="auto"/>
                              </w:divBdr>
                            </w:div>
                          </w:divsChild>
                        </w:div>
                        <w:div w:id="8217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7297">
              <w:marLeft w:val="0"/>
              <w:marRight w:val="0"/>
              <w:marTop w:val="0"/>
              <w:marBottom w:val="0"/>
              <w:divBdr>
                <w:top w:val="none" w:sz="0" w:space="0" w:color="auto"/>
                <w:left w:val="none" w:sz="0" w:space="0" w:color="auto"/>
                <w:bottom w:val="none" w:sz="0" w:space="0" w:color="auto"/>
                <w:right w:val="none" w:sz="0" w:space="0" w:color="auto"/>
              </w:divBdr>
              <w:divsChild>
                <w:div w:id="422603692">
                  <w:marLeft w:val="0"/>
                  <w:marRight w:val="0"/>
                  <w:marTop w:val="0"/>
                  <w:marBottom w:val="0"/>
                  <w:divBdr>
                    <w:top w:val="none" w:sz="0" w:space="0" w:color="auto"/>
                    <w:left w:val="none" w:sz="0" w:space="0" w:color="auto"/>
                    <w:bottom w:val="none" w:sz="0" w:space="0" w:color="auto"/>
                    <w:right w:val="none" w:sz="0" w:space="0" w:color="auto"/>
                  </w:divBdr>
                  <w:divsChild>
                    <w:div w:id="381632781">
                      <w:marLeft w:val="0"/>
                      <w:marRight w:val="0"/>
                      <w:marTop w:val="0"/>
                      <w:marBottom w:val="0"/>
                      <w:divBdr>
                        <w:top w:val="none" w:sz="0" w:space="0" w:color="auto"/>
                        <w:left w:val="none" w:sz="0" w:space="0" w:color="auto"/>
                        <w:bottom w:val="none" w:sz="0" w:space="0" w:color="auto"/>
                        <w:right w:val="none" w:sz="0" w:space="0" w:color="auto"/>
                      </w:divBdr>
                      <w:divsChild>
                        <w:div w:id="846015823">
                          <w:marLeft w:val="0"/>
                          <w:marRight w:val="0"/>
                          <w:marTop w:val="0"/>
                          <w:marBottom w:val="0"/>
                          <w:divBdr>
                            <w:top w:val="none" w:sz="0" w:space="0" w:color="auto"/>
                            <w:left w:val="none" w:sz="0" w:space="0" w:color="auto"/>
                            <w:bottom w:val="none" w:sz="0" w:space="0" w:color="auto"/>
                            <w:right w:val="none" w:sz="0" w:space="0" w:color="auto"/>
                          </w:divBdr>
                          <w:divsChild>
                            <w:div w:id="1531651122">
                              <w:marLeft w:val="0"/>
                              <w:marRight w:val="0"/>
                              <w:marTop w:val="0"/>
                              <w:marBottom w:val="0"/>
                              <w:divBdr>
                                <w:top w:val="none" w:sz="0" w:space="0" w:color="auto"/>
                                <w:left w:val="none" w:sz="0" w:space="0" w:color="auto"/>
                                <w:bottom w:val="none" w:sz="0" w:space="0" w:color="auto"/>
                                <w:right w:val="none" w:sz="0" w:space="0" w:color="auto"/>
                              </w:divBdr>
                            </w:div>
                          </w:divsChild>
                        </w:div>
                        <w:div w:id="11225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6032">
              <w:marLeft w:val="0"/>
              <w:marRight w:val="0"/>
              <w:marTop w:val="0"/>
              <w:marBottom w:val="0"/>
              <w:divBdr>
                <w:top w:val="none" w:sz="0" w:space="0" w:color="auto"/>
                <w:left w:val="none" w:sz="0" w:space="0" w:color="auto"/>
                <w:bottom w:val="none" w:sz="0" w:space="0" w:color="auto"/>
                <w:right w:val="none" w:sz="0" w:space="0" w:color="auto"/>
              </w:divBdr>
              <w:divsChild>
                <w:div w:id="1555237697">
                  <w:marLeft w:val="0"/>
                  <w:marRight w:val="0"/>
                  <w:marTop w:val="0"/>
                  <w:marBottom w:val="0"/>
                  <w:divBdr>
                    <w:top w:val="none" w:sz="0" w:space="0" w:color="auto"/>
                    <w:left w:val="none" w:sz="0" w:space="0" w:color="auto"/>
                    <w:bottom w:val="none" w:sz="0" w:space="0" w:color="auto"/>
                    <w:right w:val="none" w:sz="0" w:space="0" w:color="auto"/>
                  </w:divBdr>
                  <w:divsChild>
                    <w:div w:id="2029066157">
                      <w:marLeft w:val="0"/>
                      <w:marRight w:val="0"/>
                      <w:marTop w:val="0"/>
                      <w:marBottom w:val="0"/>
                      <w:divBdr>
                        <w:top w:val="none" w:sz="0" w:space="0" w:color="auto"/>
                        <w:left w:val="none" w:sz="0" w:space="0" w:color="auto"/>
                        <w:bottom w:val="none" w:sz="0" w:space="0" w:color="auto"/>
                        <w:right w:val="none" w:sz="0" w:space="0" w:color="auto"/>
                      </w:divBdr>
                      <w:divsChild>
                        <w:div w:id="295919658">
                          <w:marLeft w:val="0"/>
                          <w:marRight w:val="0"/>
                          <w:marTop w:val="0"/>
                          <w:marBottom w:val="0"/>
                          <w:divBdr>
                            <w:top w:val="none" w:sz="0" w:space="0" w:color="auto"/>
                            <w:left w:val="none" w:sz="0" w:space="0" w:color="auto"/>
                            <w:bottom w:val="none" w:sz="0" w:space="0" w:color="auto"/>
                            <w:right w:val="none" w:sz="0" w:space="0" w:color="auto"/>
                          </w:divBdr>
                          <w:divsChild>
                            <w:div w:id="1046492334">
                              <w:marLeft w:val="0"/>
                              <w:marRight w:val="0"/>
                              <w:marTop w:val="0"/>
                              <w:marBottom w:val="0"/>
                              <w:divBdr>
                                <w:top w:val="none" w:sz="0" w:space="0" w:color="auto"/>
                                <w:left w:val="none" w:sz="0" w:space="0" w:color="auto"/>
                                <w:bottom w:val="none" w:sz="0" w:space="0" w:color="auto"/>
                                <w:right w:val="none" w:sz="0" w:space="0" w:color="auto"/>
                              </w:divBdr>
                            </w:div>
                          </w:divsChild>
                        </w:div>
                        <w:div w:id="15605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70168">
              <w:marLeft w:val="0"/>
              <w:marRight w:val="0"/>
              <w:marTop w:val="0"/>
              <w:marBottom w:val="0"/>
              <w:divBdr>
                <w:top w:val="none" w:sz="0" w:space="0" w:color="auto"/>
                <w:left w:val="none" w:sz="0" w:space="0" w:color="auto"/>
                <w:bottom w:val="none" w:sz="0" w:space="0" w:color="auto"/>
                <w:right w:val="none" w:sz="0" w:space="0" w:color="auto"/>
              </w:divBdr>
              <w:divsChild>
                <w:div w:id="346754337">
                  <w:marLeft w:val="0"/>
                  <w:marRight w:val="0"/>
                  <w:marTop w:val="0"/>
                  <w:marBottom w:val="0"/>
                  <w:divBdr>
                    <w:top w:val="none" w:sz="0" w:space="0" w:color="auto"/>
                    <w:left w:val="none" w:sz="0" w:space="0" w:color="auto"/>
                    <w:bottom w:val="none" w:sz="0" w:space="0" w:color="auto"/>
                    <w:right w:val="none" w:sz="0" w:space="0" w:color="auto"/>
                  </w:divBdr>
                  <w:divsChild>
                    <w:div w:id="1703821560">
                      <w:marLeft w:val="0"/>
                      <w:marRight w:val="0"/>
                      <w:marTop w:val="0"/>
                      <w:marBottom w:val="0"/>
                      <w:divBdr>
                        <w:top w:val="none" w:sz="0" w:space="0" w:color="auto"/>
                        <w:left w:val="none" w:sz="0" w:space="0" w:color="auto"/>
                        <w:bottom w:val="none" w:sz="0" w:space="0" w:color="auto"/>
                        <w:right w:val="none" w:sz="0" w:space="0" w:color="auto"/>
                      </w:divBdr>
                      <w:divsChild>
                        <w:div w:id="676420346">
                          <w:marLeft w:val="0"/>
                          <w:marRight w:val="0"/>
                          <w:marTop w:val="0"/>
                          <w:marBottom w:val="0"/>
                          <w:divBdr>
                            <w:top w:val="none" w:sz="0" w:space="0" w:color="auto"/>
                            <w:left w:val="none" w:sz="0" w:space="0" w:color="auto"/>
                            <w:bottom w:val="none" w:sz="0" w:space="0" w:color="auto"/>
                            <w:right w:val="none" w:sz="0" w:space="0" w:color="auto"/>
                          </w:divBdr>
                          <w:divsChild>
                            <w:div w:id="1947033975">
                              <w:marLeft w:val="0"/>
                              <w:marRight w:val="0"/>
                              <w:marTop w:val="0"/>
                              <w:marBottom w:val="0"/>
                              <w:divBdr>
                                <w:top w:val="none" w:sz="0" w:space="0" w:color="auto"/>
                                <w:left w:val="none" w:sz="0" w:space="0" w:color="auto"/>
                                <w:bottom w:val="none" w:sz="0" w:space="0" w:color="auto"/>
                                <w:right w:val="none" w:sz="0" w:space="0" w:color="auto"/>
                              </w:divBdr>
                            </w:div>
                          </w:divsChild>
                        </w:div>
                        <w:div w:id="10940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3137">
              <w:marLeft w:val="0"/>
              <w:marRight w:val="0"/>
              <w:marTop w:val="0"/>
              <w:marBottom w:val="0"/>
              <w:divBdr>
                <w:top w:val="none" w:sz="0" w:space="0" w:color="auto"/>
                <w:left w:val="none" w:sz="0" w:space="0" w:color="auto"/>
                <w:bottom w:val="none" w:sz="0" w:space="0" w:color="auto"/>
                <w:right w:val="none" w:sz="0" w:space="0" w:color="auto"/>
              </w:divBdr>
              <w:divsChild>
                <w:div w:id="1364747913">
                  <w:marLeft w:val="0"/>
                  <w:marRight w:val="0"/>
                  <w:marTop w:val="0"/>
                  <w:marBottom w:val="0"/>
                  <w:divBdr>
                    <w:top w:val="none" w:sz="0" w:space="0" w:color="auto"/>
                    <w:left w:val="none" w:sz="0" w:space="0" w:color="auto"/>
                    <w:bottom w:val="none" w:sz="0" w:space="0" w:color="auto"/>
                    <w:right w:val="none" w:sz="0" w:space="0" w:color="auto"/>
                  </w:divBdr>
                  <w:divsChild>
                    <w:div w:id="204611328">
                      <w:marLeft w:val="0"/>
                      <w:marRight w:val="0"/>
                      <w:marTop w:val="0"/>
                      <w:marBottom w:val="0"/>
                      <w:divBdr>
                        <w:top w:val="none" w:sz="0" w:space="0" w:color="auto"/>
                        <w:left w:val="none" w:sz="0" w:space="0" w:color="auto"/>
                        <w:bottom w:val="none" w:sz="0" w:space="0" w:color="auto"/>
                        <w:right w:val="none" w:sz="0" w:space="0" w:color="auto"/>
                      </w:divBdr>
                      <w:divsChild>
                        <w:div w:id="211235296">
                          <w:marLeft w:val="0"/>
                          <w:marRight w:val="0"/>
                          <w:marTop w:val="0"/>
                          <w:marBottom w:val="0"/>
                          <w:divBdr>
                            <w:top w:val="none" w:sz="0" w:space="0" w:color="auto"/>
                            <w:left w:val="none" w:sz="0" w:space="0" w:color="auto"/>
                            <w:bottom w:val="none" w:sz="0" w:space="0" w:color="auto"/>
                            <w:right w:val="none" w:sz="0" w:space="0" w:color="auto"/>
                          </w:divBdr>
                          <w:divsChild>
                            <w:div w:id="1039159632">
                              <w:marLeft w:val="0"/>
                              <w:marRight w:val="0"/>
                              <w:marTop w:val="0"/>
                              <w:marBottom w:val="0"/>
                              <w:divBdr>
                                <w:top w:val="none" w:sz="0" w:space="0" w:color="auto"/>
                                <w:left w:val="none" w:sz="0" w:space="0" w:color="auto"/>
                                <w:bottom w:val="none" w:sz="0" w:space="0" w:color="auto"/>
                                <w:right w:val="none" w:sz="0" w:space="0" w:color="auto"/>
                              </w:divBdr>
                            </w:div>
                          </w:divsChild>
                        </w:div>
                        <w:div w:id="17246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888">
              <w:marLeft w:val="0"/>
              <w:marRight w:val="0"/>
              <w:marTop w:val="0"/>
              <w:marBottom w:val="0"/>
              <w:divBdr>
                <w:top w:val="none" w:sz="0" w:space="0" w:color="auto"/>
                <w:left w:val="none" w:sz="0" w:space="0" w:color="auto"/>
                <w:bottom w:val="none" w:sz="0" w:space="0" w:color="auto"/>
                <w:right w:val="none" w:sz="0" w:space="0" w:color="auto"/>
              </w:divBdr>
              <w:divsChild>
                <w:div w:id="433479546">
                  <w:marLeft w:val="0"/>
                  <w:marRight w:val="0"/>
                  <w:marTop w:val="0"/>
                  <w:marBottom w:val="0"/>
                  <w:divBdr>
                    <w:top w:val="none" w:sz="0" w:space="0" w:color="auto"/>
                    <w:left w:val="none" w:sz="0" w:space="0" w:color="auto"/>
                    <w:bottom w:val="none" w:sz="0" w:space="0" w:color="auto"/>
                    <w:right w:val="none" w:sz="0" w:space="0" w:color="auto"/>
                  </w:divBdr>
                  <w:divsChild>
                    <w:div w:id="826215118">
                      <w:marLeft w:val="0"/>
                      <w:marRight w:val="0"/>
                      <w:marTop w:val="0"/>
                      <w:marBottom w:val="0"/>
                      <w:divBdr>
                        <w:top w:val="none" w:sz="0" w:space="0" w:color="auto"/>
                        <w:left w:val="none" w:sz="0" w:space="0" w:color="auto"/>
                        <w:bottom w:val="none" w:sz="0" w:space="0" w:color="auto"/>
                        <w:right w:val="none" w:sz="0" w:space="0" w:color="auto"/>
                      </w:divBdr>
                      <w:divsChild>
                        <w:div w:id="1908034727">
                          <w:marLeft w:val="0"/>
                          <w:marRight w:val="0"/>
                          <w:marTop w:val="0"/>
                          <w:marBottom w:val="0"/>
                          <w:divBdr>
                            <w:top w:val="none" w:sz="0" w:space="0" w:color="auto"/>
                            <w:left w:val="none" w:sz="0" w:space="0" w:color="auto"/>
                            <w:bottom w:val="none" w:sz="0" w:space="0" w:color="auto"/>
                            <w:right w:val="none" w:sz="0" w:space="0" w:color="auto"/>
                          </w:divBdr>
                          <w:divsChild>
                            <w:div w:id="529681129">
                              <w:marLeft w:val="0"/>
                              <w:marRight w:val="0"/>
                              <w:marTop w:val="0"/>
                              <w:marBottom w:val="0"/>
                              <w:divBdr>
                                <w:top w:val="none" w:sz="0" w:space="0" w:color="auto"/>
                                <w:left w:val="none" w:sz="0" w:space="0" w:color="auto"/>
                                <w:bottom w:val="none" w:sz="0" w:space="0" w:color="auto"/>
                                <w:right w:val="none" w:sz="0" w:space="0" w:color="auto"/>
                              </w:divBdr>
                            </w:div>
                          </w:divsChild>
                        </w:div>
                        <w:div w:id="12131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726">
              <w:marLeft w:val="0"/>
              <w:marRight w:val="0"/>
              <w:marTop w:val="0"/>
              <w:marBottom w:val="0"/>
              <w:divBdr>
                <w:top w:val="none" w:sz="0" w:space="0" w:color="auto"/>
                <w:left w:val="none" w:sz="0" w:space="0" w:color="auto"/>
                <w:bottom w:val="none" w:sz="0" w:space="0" w:color="auto"/>
                <w:right w:val="none" w:sz="0" w:space="0" w:color="auto"/>
              </w:divBdr>
              <w:divsChild>
                <w:div w:id="736167000">
                  <w:marLeft w:val="0"/>
                  <w:marRight w:val="0"/>
                  <w:marTop w:val="0"/>
                  <w:marBottom w:val="0"/>
                  <w:divBdr>
                    <w:top w:val="none" w:sz="0" w:space="0" w:color="auto"/>
                    <w:left w:val="none" w:sz="0" w:space="0" w:color="auto"/>
                    <w:bottom w:val="none" w:sz="0" w:space="0" w:color="auto"/>
                    <w:right w:val="none" w:sz="0" w:space="0" w:color="auto"/>
                  </w:divBdr>
                  <w:divsChild>
                    <w:div w:id="561477942">
                      <w:marLeft w:val="0"/>
                      <w:marRight w:val="0"/>
                      <w:marTop w:val="0"/>
                      <w:marBottom w:val="0"/>
                      <w:divBdr>
                        <w:top w:val="none" w:sz="0" w:space="0" w:color="auto"/>
                        <w:left w:val="none" w:sz="0" w:space="0" w:color="auto"/>
                        <w:bottom w:val="none" w:sz="0" w:space="0" w:color="auto"/>
                        <w:right w:val="none" w:sz="0" w:space="0" w:color="auto"/>
                      </w:divBdr>
                      <w:divsChild>
                        <w:div w:id="252279621">
                          <w:marLeft w:val="0"/>
                          <w:marRight w:val="0"/>
                          <w:marTop w:val="0"/>
                          <w:marBottom w:val="0"/>
                          <w:divBdr>
                            <w:top w:val="none" w:sz="0" w:space="0" w:color="auto"/>
                            <w:left w:val="none" w:sz="0" w:space="0" w:color="auto"/>
                            <w:bottom w:val="none" w:sz="0" w:space="0" w:color="auto"/>
                            <w:right w:val="none" w:sz="0" w:space="0" w:color="auto"/>
                          </w:divBdr>
                          <w:divsChild>
                            <w:div w:id="1183203082">
                              <w:marLeft w:val="0"/>
                              <w:marRight w:val="0"/>
                              <w:marTop w:val="0"/>
                              <w:marBottom w:val="0"/>
                              <w:divBdr>
                                <w:top w:val="none" w:sz="0" w:space="0" w:color="auto"/>
                                <w:left w:val="none" w:sz="0" w:space="0" w:color="auto"/>
                                <w:bottom w:val="none" w:sz="0" w:space="0" w:color="auto"/>
                                <w:right w:val="none" w:sz="0" w:space="0" w:color="auto"/>
                              </w:divBdr>
                            </w:div>
                          </w:divsChild>
                        </w:div>
                        <w:div w:id="10183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28524">
              <w:marLeft w:val="0"/>
              <w:marRight w:val="0"/>
              <w:marTop w:val="0"/>
              <w:marBottom w:val="0"/>
              <w:divBdr>
                <w:top w:val="none" w:sz="0" w:space="0" w:color="auto"/>
                <w:left w:val="none" w:sz="0" w:space="0" w:color="auto"/>
                <w:bottom w:val="none" w:sz="0" w:space="0" w:color="auto"/>
                <w:right w:val="none" w:sz="0" w:space="0" w:color="auto"/>
              </w:divBdr>
              <w:divsChild>
                <w:div w:id="559556880">
                  <w:marLeft w:val="0"/>
                  <w:marRight w:val="0"/>
                  <w:marTop w:val="0"/>
                  <w:marBottom w:val="0"/>
                  <w:divBdr>
                    <w:top w:val="none" w:sz="0" w:space="0" w:color="auto"/>
                    <w:left w:val="none" w:sz="0" w:space="0" w:color="auto"/>
                    <w:bottom w:val="none" w:sz="0" w:space="0" w:color="auto"/>
                    <w:right w:val="none" w:sz="0" w:space="0" w:color="auto"/>
                  </w:divBdr>
                  <w:divsChild>
                    <w:div w:id="559053867">
                      <w:marLeft w:val="0"/>
                      <w:marRight w:val="0"/>
                      <w:marTop w:val="0"/>
                      <w:marBottom w:val="0"/>
                      <w:divBdr>
                        <w:top w:val="none" w:sz="0" w:space="0" w:color="auto"/>
                        <w:left w:val="none" w:sz="0" w:space="0" w:color="auto"/>
                        <w:bottom w:val="none" w:sz="0" w:space="0" w:color="auto"/>
                        <w:right w:val="none" w:sz="0" w:space="0" w:color="auto"/>
                      </w:divBdr>
                      <w:divsChild>
                        <w:div w:id="528181772">
                          <w:marLeft w:val="0"/>
                          <w:marRight w:val="0"/>
                          <w:marTop w:val="0"/>
                          <w:marBottom w:val="0"/>
                          <w:divBdr>
                            <w:top w:val="none" w:sz="0" w:space="0" w:color="auto"/>
                            <w:left w:val="none" w:sz="0" w:space="0" w:color="auto"/>
                            <w:bottom w:val="none" w:sz="0" w:space="0" w:color="auto"/>
                            <w:right w:val="none" w:sz="0" w:space="0" w:color="auto"/>
                          </w:divBdr>
                          <w:divsChild>
                            <w:div w:id="73674175">
                              <w:marLeft w:val="0"/>
                              <w:marRight w:val="0"/>
                              <w:marTop w:val="0"/>
                              <w:marBottom w:val="0"/>
                              <w:divBdr>
                                <w:top w:val="none" w:sz="0" w:space="0" w:color="auto"/>
                                <w:left w:val="none" w:sz="0" w:space="0" w:color="auto"/>
                                <w:bottom w:val="none" w:sz="0" w:space="0" w:color="auto"/>
                                <w:right w:val="none" w:sz="0" w:space="0" w:color="auto"/>
                              </w:divBdr>
                            </w:div>
                          </w:divsChild>
                        </w:div>
                        <w:div w:id="557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8722">
              <w:marLeft w:val="0"/>
              <w:marRight w:val="0"/>
              <w:marTop w:val="0"/>
              <w:marBottom w:val="0"/>
              <w:divBdr>
                <w:top w:val="none" w:sz="0" w:space="0" w:color="auto"/>
                <w:left w:val="none" w:sz="0" w:space="0" w:color="auto"/>
                <w:bottom w:val="none" w:sz="0" w:space="0" w:color="auto"/>
                <w:right w:val="none" w:sz="0" w:space="0" w:color="auto"/>
              </w:divBdr>
              <w:divsChild>
                <w:div w:id="96760082">
                  <w:marLeft w:val="0"/>
                  <w:marRight w:val="0"/>
                  <w:marTop w:val="0"/>
                  <w:marBottom w:val="0"/>
                  <w:divBdr>
                    <w:top w:val="none" w:sz="0" w:space="0" w:color="auto"/>
                    <w:left w:val="none" w:sz="0" w:space="0" w:color="auto"/>
                    <w:bottom w:val="none" w:sz="0" w:space="0" w:color="auto"/>
                    <w:right w:val="none" w:sz="0" w:space="0" w:color="auto"/>
                  </w:divBdr>
                  <w:divsChild>
                    <w:div w:id="1389763472">
                      <w:marLeft w:val="0"/>
                      <w:marRight w:val="0"/>
                      <w:marTop w:val="0"/>
                      <w:marBottom w:val="0"/>
                      <w:divBdr>
                        <w:top w:val="none" w:sz="0" w:space="0" w:color="auto"/>
                        <w:left w:val="none" w:sz="0" w:space="0" w:color="auto"/>
                        <w:bottom w:val="none" w:sz="0" w:space="0" w:color="auto"/>
                        <w:right w:val="none" w:sz="0" w:space="0" w:color="auto"/>
                      </w:divBdr>
                      <w:divsChild>
                        <w:div w:id="156264382">
                          <w:marLeft w:val="0"/>
                          <w:marRight w:val="0"/>
                          <w:marTop w:val="0"/>
                          <w:marBottom w:val="0"/>
                          <w:divBdr>
                            <w:top w:val="none" w:sz="0" w:space="0" w:color="auto"/>
                            <w:left w:val="none" w:sz="0" w:space="0" w:color="auto"/>
                            <w:bottom w:val="none" w:sz="0" w:space="0" w:color="auto"/>
                            <w:right w:val="none" w:sz="0" w:space="0" w:color="auto"/>
                          </w:divBdr>
                          <w:divsChild>
                            <w:div w:id="29113352">
                              <w:marLeft w:val="0"/>
                              <w:marRight w:val="0"/>
                              <w:marTop w:val="0"/>
                              <w:marBottom w:val="0"/>
                              <w:divBdr>
                                <w:top w:val="none" w:sz="0" w:space="0" w:color="auto"/>
                                <w:left w:val="none" w:sz="0" w:space="0" w:color="auto"/>
                                <w:bottom w:val="none" w:sz="0" w:space="0" w:color="auto"/>
                                <w:right w:val="none" w:sz="0" w:space="0" w:color="auto"/>
                              </w:divBdr>
                            </w:div>
                          </w:divsChild>
                        </w:div>
                        <w:div w:id="2680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427">
              <w:marLeft w:val="0"/>
              <w:marRight w:val="0"/>
              <w:marTop w:val="0"/>
              <w:marBottom w:val="0"/>
              <w:divBdr>
                <w:top w:val="none" w:sz="0" w:space="0" w:color="auto"/>
                <w:left w:val="none" w:sz="0" w:space="0" w:color="auto"/>
                <w:bottom w:val="none" w:sz="0" w:space="0" w:color="auto"/>
                <w:right w:val="none" w:sz="0" w:space="0" w:color="auto"/>
              </w:divBdr>
              <w:divsChild>
                <w:div w:id="737679107">
                  <w:marLeft w:val="0"/>
                  <w:marRight w:val="0"/>
                  <w:marTop w:val="0"/>
                  <w:marBottom w:val="0"/>
                  <w:divBdr>
                    <w:top w:val="none" w:sz="0" w:space="0" w:color="auto"/>
                    <w:left w:val="none" w:sz="0" w:space="0" w:color="auto"/>
                    <w:bottom w:val="none" w:sz="0" w:space="0" w:color="auto"/>
                    <w:right w:val="none" w:sz="0" w:space="0" w:color="auto"/>
                  </w:divBdr>
                  <w:divsChild>
                    <w:div w:id="1783331860">
                      <w:marLeft w:val="0"/>
                      <w:marRight w:val="0"/>
                      <w:marTop w:val="0"/>
                      <w:marBottom w:val="0"/>
                      <w:divBdr>
                        <w:top w:val="none" w:sz="0" w:space="0" w:color="auto"/>
                        <w:left w:val="none" w:sz="0" w:space="0" w:color="auto"/>
                        <w:bottom w:val="none" w:sz="0" w:space="0" w:color="auto"/>
                        <w:right w:val="none" w:sz="0" w:space="0" w:color="auto"/>
                      </w:divBdr>
                      <w:divsChild>
                        <w:div w:id="23021947">
                          <w:marLeft w:val="0"/>
                          <w:marRight w:val="0"/>
                          <w:marTop w:val="0"/>
                          <w:marBottom w:val="0"/>
                          <w:divBdr>
                            <w:top w:val="none" w:sz="0" w:space="0" w:color="auto"/>
                            <w:left w:val="none" w:sz="0" w:space="0" w:color="auto"/>
                            <w:bottom w:val="none" w:sz="0" w:space="0" w:color="auto"/>
                            <w:right w:val="none" w:sz="0" w:space="0" w:color="auto"/>
                          </w:divBdr>
                          <w:divsChild>
                            <w:div w:id="2122214948">
                              <w:marLeft w:val="0"/>
                              <w:marRight w:val="0"/>
                              <w:marTop w:val="0"/>
                              <w:marBottom w:val="0"/>
                              <w:divBdr>
                                <w:top w:val="none" w:sz="0" w:space="0" w:color="auto"/>
                                <w:left w:val="none" w:sz="0" w:space="0" w:color="auto"/>
                                <w:bottom w:val="none" w:sz="0" w:space="0" w:color="auto"/>
                                <w:right w:val="none" w:sz="0" w:space="0" w:color="auto"/>
                              </w:divBdr>
                            </w:div>
                          </w:divsChild>
                        </w:div>
                        <w:div w:id="911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40135">
              <w:marLeft w:val="0"/>
              <w:marRight w:val="0"/>
              <w:marTop w:val="0"/>
              <w:marBottom w:val="0"/>
              <w:divBdr>
                <w:top w:val="none" w:sz="0" w:space="0" w:color="auto"/>
                <w:left w:val="none" w:sz="0" w:space="0" w:color="auto"/>
                <w:bottom w:val="none" w:sz="0" w:space="0" w:color="auto"/>
                <w:right w:val="none" w:sz="0" w:space="0" w:color="auto"/>
              </w:divBdr>
              <w:divsChild>
                <w:div w:id="726956017">
                  <w:marLeft w:val="0"/>
                  <w:marRight w:val="0"/>
                  <w:marTop w:val="0"/>
                  <w:marBottom w:val="0"/>
                  <w:divBdr>
                    <w:top w:val="none" w:sz="0" w:space="0" w:color="auto"/>
                    <w:left w:val="none" w:sz="0" w:space="0" w:color="auto"/>
                    <w:bottom w:val="none" w:sz="0" w:space="0" w:color="auto"/>
                    <w:right w:val="none" w:sz="0" w:space="0" w:color="auto"/>
                  </w:divBdr>
                  <w:divsChild>
                    <w:div w:id="1635481526">
                      <w:marLeft w:val="0"/>
                      <w:marRight w:val="0"/>
                      <w:marTop w:val="0"/>
                      <w:marBottom w:val="0"/>
                      <w:divBdr>
                        <w:top w:val="none" w:sz="0" w:space="0" w:color="auto"/>
                        <w:left w:val="none" w:sz="0" w:space="0" w:color="auto"/>
                        <w:bottom w:val="none" w:sz="0" w:space="0" w:color="auto"/>
                        <w:right w:val="none" w:sz="0" w:space="0" w:color="auto"/>
                      </w:divBdr>
                      <w:divsChild>
                        <w:div w:id="1144928048">
                          <w:marLeft w:val="0"/>
                          <w:marRight w:val="0"/>
                          <w:marTop w:val="0"/>
                          <w:marBottom w:val="0"/>
                          <w:divBdr>
                            <w:top w:val="none" w:sz="0" w:space="0" w:color="auto"/>
                            <w:left w:val="none" w:sz="0" w:space="0" w:color="auto"/>
                            <w:bottom w:val="none" w:sz="0" w:space="0" w:color="auto"/>
                            <w:right w:val="none" w:sz="0" w:space="0" w:color="auto"/>
                          </w:divBdr>
                          <w:divsChild>
                            <w:div w:id="2011978126">
                              <w:marLeft w:val="0"/>
                              <w:marRight w:val="0"/>
                              <w:marTop w:val="0"/>
                              <w:marBottom w:val="0"/>
                              <w:divBdr>
                                <w:top w:val="none" w:sz="0" w:space="0" w:color="auto"/>
                                <w:left w:val="none" w:sz="0" w:space="0" w:color="auto"/>
                                <w:bottom w:val="none" w:sz="0" w:space="0" w:color="auto"/>
                                <w:right w:val="none" w:sz="0" w:space="0" w:color="auto"/>
                              </w:divBdr>
                            </w:div>
                          </w:divsChild>
                        </w:div>
                        <w:div w:id="11952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460809">
              <w:marLeft w:val="0"/>
              <w:marRight w:val="0"/>
              <w:marTop w:val="0"/>
              <w:marBottom w:val="0"/>
              <w:divBdr>
                <w:top w:val="none" w:sz="0" w:space="0" w:color="auto"/>
                <w:left w:val="none" w:sz="0" w:space="0" w:color="auto"/>
                <w:bottom w:val="none" w:sz="0" w:space="0" w:color="auto"/>
                <w:right w:val="none" w:sz="0" w:space="0" w:color="auto"/>
              </w:divBdr>
              <w:divsChild>
                <w:div w:id="448427584">
                  <w:marLeft w:val="0"/>
                  <w:marRight w:val="0"/>
                  <w:marTop w:val="0"/>
                  <w:marBottom w:val="0"/>
                  <w:divBdr>
                    <w:top w:val="none" w:sz="0" w:space="0" w:color="auto"/>
                    <w:left w:val="none" w:sz="0" w:space="0" w:color="auto"/>
                    <w:bottom w:val="none" w:sz="0" w:space="0" w:color="auto"/>
                    <w:right w:val="none" w:sz="0" w:space="0" w:color="auto"/>
                  </w:divBdr>
                  <w:divsChild>
                    <w:div w:id="199175679">
                      <w:marLeft w:val="0"/>
                      <w:marRight w:val="0"/>
                      <w:marTop w:val="0"/>
                      <w:marBottom w:val="0"/>
                      <w:divBdr>
                        <w:top w:val="none" w:sz="0" w:space="0" w:color="auto"/>
                        <w:left w:val="none" w:sz="0" w:space="0" w:color="auto"/>
                        <w:bottom w:val="none" w:sz="0" w:space="0" w:color="auto"/>
                        <w:right w:val="none" w:sz="0" w:space="0" w:color="auto"/>
                      </w:divBdr>
                      <w:divsChild>
                        <w:div w:id="1888714320">
                          <w:marLeft w:val="0"/>
                          <w:marRight w:val="0"/>
                          <w:marTop w:val="0"/>
                          <w:marBottom w:val="0"/>
                          <w:divBdr>
                            <w:top w:val="none" w:sz="0" w:space="0" w:color="auto"/>
                            <w:left w:val="none" w:sz="0" w:space="0" w:color="auto"/>
                            <w:bottom w:val="none" w:sz="0" w:space="0" w:color="auto"/>
                            <w:right w:val="none" w:sz="0" w:space="0" w:color="auto"/>
                          </w:divBdr>
                          <w:divsChild>
                            <w:div w:id="625237448">
                              <w:marLeft w:val="0"/>
                              <w:marRight w:val="0"/>
                              <w:marTop w:val="0"/>
                              <w:marBottom w:val="0"/>
                              <w:divBdr>
                                <w:top w:val="none" w:sz="0" w:space="0" w:color="auto"/>
                                <w:left w:val="none" w:sz="0" w:space="0" w:color="auto"/>
                                <w:bottom w:val="none" w:sz="0" w:space="0" w:color="auto"/>
                                <w:right w:val="none" w:sz="0" w:space="0" w:color="auto"/>
                              </w:divBdr>
                            </w:div>
                          </w:divsChild>
                        </w:div>
                        <w:div w:id="19665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3903">
              <w:marLeft w:val="0"/>
              <w:marRight w:val="0"/>
              <w:marTop w:val="0"/>
              <w:marBottom w:val="0"/>
              <w:divBdr>
                <w:top w:val="none" w:sz="0" w:space="0" w:color="auto"/>
                <w:left w:val="none" w:sz="0" w:space="0" w:color="auto"/>
                <w:bottom w:val="none" w:sz="0" w:space="0" w:color="auto"/>
                <w:right w:val="none" w:sz="0" w:space="0" w:color="auto"/>
              </w:divBdr>
              <w:divsChild>
                <w:div w:id="1863594566">
                  <w:marLeft w:val="0"/>
                  <w:marRight w:val="0"/>
                  <w:marTop w:val="0"/>
                  <w:marBottom w:val="0"/>
                  <w:divBdr>
                    <w:top w:val="none" w:sz="0" w:space="0" w:color="auto"/>
                    <w:left w:val="none" w:sz="0" w:space="0" w:color="auto"/>
                    <w:bottom w:val="none" w:sz="0" w:space="0" w:color="auto"/>
                    <w:right w:val="none" w:sz="0" w:space="0" w:color="auto"/>
                  </w:divBdr>
                  <w:divsChild>
                    <w:div w:id="925191600">
                      <w:marLeft w:val="0"/>
                      <w:marRight w:val="0"/>
                      <w:marTop w:val="0"/>
                      <w:marBottom w:val="0"/>
                      <w:divBdr>
                        <w:top w:val="none" w:sz="0" w:space="0" w:color="auto"/>
                        <w:left w:val="none" w:sz="0" w:space="0" w:color="auto"/>
                        <w:bottom w:val="none" w:sz="0" w:space="0" w:color="auto"/>
                        <w:right w:val="none" w:sz="0" w:space="0" w:color="auto"/>
                      </w:divBdr>
                      <w:divsChild>
                        <w:div w:id="1503203294">
                          <w:marLeft w:val="0"/>
                          <w:marRight w:val="0"/>
                          <w:marTop w:val="0"/>
                          <w:marBottom w:val="0"/>
                          <w:divBdr>
                            <w:top w:val="none" w:sz="0" w:space="0" w:color="auto"/>
                            <w:left w:val="none" w:sz="0" w:space="0" w:color="auto"/>
                            <w:bottom w:val="none" w:sz="0" w:space="0" w:color="auto"/>
                            <w:right w:val="none" w:sz="0" w:space="0" w:color="auto"/>
                          </w:divBdr>
                          <w:divsChild>
                            <w:div w:id="531579487">
                              <w:marLeft w:val="0"/>
                              <w:marRight w:val="0"/>
                              <w:marTop w:val="0"/>
                              <w:marBottom w:val="0"/>
                              <w:divBdr>
                                <w:top w:val="none" w:sz="0" w:space="0" w:color="auto"/>
                                <w:left w:val="none" w:sz="0" w:space="0" w:color="auto"/>
                                <w:bottom w:val="none" w:sz="0" w:space="0" w:color="auto"/>
                                <w:right w:val="none" w:sz="0" w:space="0" w:color="auto"/>
                              </w:divBdr>
                            </w:div>
                          </w:divsChild>
                        </w:div>
                        <w:div w:id="12139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1821">
              <w:marLeft w:val="0"/>
              <w:marRight w:val="0"/>
              <w:marTop w:val="0"/>
              <w:marBottom w:val="0"/>
              <w:divBdr>
                <w:top w:val="none" w:sz="0" w:space="0" w:color="auto"/>
                <w:left w:val="none" w:sz="0" w:space="0" w:color="auto"/>
                <w:bottom w:val="none" w:sz="0" w:space="0" w:color="auto"/>
                <w:right w:val="none" w:sz="0" w:space="0" w:color="auto"/>
              </w:divBdr>
              <w:divsChild>
                <w:div w:id="2087025910">
                  <w:marLeft w:val="0"/>
                  <w:marRight w:val="0"/>
                  <w:marTop w:val="0"/>
                  <w:marBottom w:val="0"/>
                  <w:divBdr>
                    <w:top w:val="none" w:sz="0" w:space="0" w:color="auto"/>
                    <w:left w:val="none" w:sz="0" w:space="0" w:color="auto"/>
                    <w:bottom w:val="none" w:sz="0" w:space="0" w:color="auto"/>
                    <w:right w:val="none" w:sz="0" w:space="0" w:color="auto"/>
                  </w:divBdr>
                  <w:divsChild>
                    <w:div w:id="808743317">
                      <w:marLeft w:val="0"/>
                      <w:marRight w:val="0"/>
                      <w:marTop w:val="0"/>
                      <w:marBottom w:val="0"/>
                      <w:divBdr>
                        <w:top w:val="none" w:sz="0" w:space="0" w:color="auto"/>
                        <w:left w:val="none" w:sz="0" w:space="0" w:color="auto"/>
                        <w:bottom w:val="none" w:sz="0" w:space="0" w:color="auto"/>
                        <w:right w:val="none" w:sz="0" w:space="0" w:color="auto"/>
                      </w:divBdr>
                      <w:divsChild>
                        <w:div w:id="53161411">
                          <w:marLeft w:val="0"/>
                          <w:marRight w:val="0"/>
                          <w:marTop w:val="0"/>
                          <w:marBottom w:val="0"/>
                          <w:divBdr>
                            <w:top w:val="none" w:sz="0" w:space="0" w:color="auto"/>
                            <w:left w:val="none" w:sz="0" w:space="0" w:color="auto"/>
                            <w:bottom w:val="none" w:sz="0" w:space="0" w:color="auto"/>
                            <w:right w:val="none" w:sz="0" w:space="0" w:color="auto"/>
                          </w:divBdr>
                          <w:divsChild>
                            <w:div w:id="751782010">
                              <w:marLeft w:val="0"/>
                              <w:marRight w:val="0"/>
                              <w:marTop w:val="0"/>
                              <w:marBottom w:val="0"/>
                              <w:divBdr>
                                <w:top w:val="none" w:sz="0" w:space="0" w:color="auto"/>
                                <w:left w:val="none" w:sz="0" w:space="0" w:color="auto"/>
                                <w:bottom w:val="none" w:sz="0" w:space="0" w:color="auto"/>
                                <w:right w:val="none" w:sz="0" w:space="0" w:color="auto"/>
                              </w:divBdr>
                            </w:div>
                          </w:divsChild>
                        </w:div>
                        <w:div w:id="3503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7593">
              <w:marLeft w:val="0"/>
              <w:marRight w:val="0"/>
              <w:marTop w:val="0"/>
              <w:marBottom w:val="0"/>
              <w:divBdr>
                <w:top w:val="none" w:sz="0" w:space="0" w:color="auto"/>
                <w:left w:val="none" w:sz="0" w:space="0" w:color="auto"/>
                <w:bottom w:val="none" w:sz="0" w:space="0" w:color="auto"/>
                <w:right w:val="none" w:sz="0" w:space="0" w:color="auto"/>
              </w:divBdr>
              <w:divsChild>
                <w:div w:id="1413744266">
                  <w:marLeft w:val="0"/>
                  <w:marRight w:val="0"/>
                  <w:marTop w:val="0"/>
                  <w:marBottom w:val="0"/>
                  <w:divBdr>
                    <w:top w:val="none" w:sz="0" w:space="0" w:color="auto"/>
                    <w:left w:val="none" w:sz="0" w:space="0" w:color="auto"/>
                    <w:bottom w:val="none" w:sz="0" w:space="0" w:color="auto"/>
                    <w:right w:val="none" w:sz="0" w:space="0" w:color="auto"/>
                  </w:divBdr>
                  <w:divsChild>
                    <w:div w:id="686829994">
                      <w:marLeft w:val="0"/>
                      <w:marRight w:val="0"/>
                      <w:marTop w:val="0"/>
                      <w:marBottom w:val="0"/>
                      <w:divBdr>
                        <w:top w:val="none" w:sz="0" w:space="0" w:color="auto"/>
                        <w:left w:val="none" w:sz="0" w:space="0" w:color="auto"/>
                        <w:bottom w:val="none" w:sz="0" w:space="0" w:color="auto"/>
                        <w:right w:val="none" w:sz="0" w:space="0" w:color="auto"/>
                      </w:divBdr>
                      <w:divsChild>
                        <w:div w:id="840437042">
                          <w:marLeft w:val="0"/>
                          <w:marRight w:val="0"/>
                          <w:marTop w:val="0"/>
                          <w:marBottom w:val="0"/>
                          <w:divBdr>
                            <w:top w:val="none" w:sz="0" w:space="0" w:color="auto"/>
                            <w:left w:val="none" w:sz="0" w:space="0" w:color="auto"/>
                            <w:bottom w:val="none" w:sz="0" w:space="0" w:color="auto"/>
                            <w:right w:val="none" w:sz="0" w:space="0" w:color="auto"/>
                          </w:divBdr>
                          <w:divsChild>
                            <w:div w:id="1481002214">
                              <w:marLeft w:val="0"/>
                              <w:marRight w:val="0"/>
                              <w:marTop w:val="0"/>
                              <w:marBottom w:val="0"/>
                              <w:divBdr>
                                <w:top w:val="none" w:sz="0" w:space="0" w:color="auto"/>
                                <w:left w:val="none" w:sz="0" w:space="0" w:color="auto"/>
                                <w:bottom w:val="none" w:sz="0" w:space="0" w:color="auto"/>
                                <w:right w:val="none" w:sz="0" w:space="0" w:color="auto"/>
                              </w:divBdr>
                            </w:div>
                          </w:divsChild>
                        </w:div>
                        <w:div w:id="10835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60450">
              <w:marLeft w:val="0"/>
              <w:marRight w:val="0"/>
              <w:marTop w:val="0"/>
              <w:marBottom w:val="0"/>
              <w:divBdr>
                <w:top w:val="none" w:sz="0" w:space="0" w:color="auto"/>
                <w:left w:val="none" w:sz="0" w:space="0" w:color="auto"/>
                <w:bottom w:val="none" w:sz="0" w:space="0" w:color="auto"/>
                <w:right w:val="none" w:sz="0" w:space="0" w:color="auto"/>
              </w:divBdr>
              <w:divsChild>
                <w:div w:id="675308205">
                  <w:marLeft w:val="0"/>
                  <w:marRight w:val="0"/>
                  <w:marTop w:val="0"/>
                  <w:marBottom w:val="0"/>
                  <w:divBdr>
                    <w:top w:val="none" w:sz="0" w:space="0" w:color="auto"/>
                    <w:left w:val="none" w:sz="0" w:space="0" w:color="auto"/>
                    <w:bottom w:val="none" w:sz="0" w:space="0" w:color="auto"/>
                    <w:right w:val="none" w:sz="0" w:space="0" w:color="auto"/>
                  </w:divBdr>
                  <w:divsChild>
                    <w:div w:id="398790918">
                      <w:marLeft w:val="0"/>
                      <w:marRight w:val="0"/>
                      <w:marTop w:val="0"/>
                      <w:marBottom w:val="0"/>
                      <w:divBdr>
                        <w:top w:val="none" w:sz="0" w:space="0" w:color="auto"/>
                        <w:left w:val="none" w:sz="0" w:space="0" w:color="auto"/>
                        <w:bottom w:val="none" w:sz="0" w:space="0" w:color="auto"/>
                        <w:right w:val="none" w:sz="0" w:space="0" w:color="auto"/>
                      </w:divBdr>
                      <w:divsChild>
                        <w:div w:id="135881931">
                          <w:marLeft w:val="0"/>
                          <w:marRight w:val="0"/>
                          <w:marTop w:val="0"/>
                          <w:marBottom w:val="0"/>
                          <w:divBdr>
                            <w:top w:val="none" w:sz="0" w:space="0" w:color="auto"/>
                            <w:left w:val="none" w:sz="0" w:space="0" w:color="auto"/>
                            <w:bottom w:val="none" w:sz="0" w:space="0" w:color="auto"/>
                            <w:right w:val="none" w:sz="0" w:space="0" w:color="auto"/>
                          </w:divBdr>
                          <w:divsChild>
                            <w:div w:id="1422868561">
                              <w:marLeft w:val="0"/>
                              <w:marRight w:val="0"/>
                              <w:marTop w:val="0"/>
                              <w:marBottom w:val="0"/>
                              <w:divBdr>
                                <w:top w:val="none" w:sz="0" w:space="0" w:color="auto"/>
                                <w:left w:val="none" w:sz="0" w:space="0" w:color="auto"/>
                                <w:bottom w:val="none" w:sz="0" w:space="0" w:color="auto"/>
                                <w:right w:val="none" w:sz="0" w:space="0" w:color="auto"/>
                              </w:divBdr>
                            </w:div>
                          </w:divsChild>
                        </w:div>
                        <w:div w:id="18784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8722">
              <w:marLeft w:val="0"/>
              <w:marRight w:val="0"/>
              <w:marTop w:val="0"/>
              <w:marBottom w:val="0"/>
              <w:divBdr>
                <w:top w:val="none" w:sz="0" w:space="0" w:color="auto"/>
                <w:left w:val="none" w:sz="0" w:space="0" w:color="auto"/>
                <w:bottom w:val="none" w:sz="0" w:space="0" w:color="auto"/>
                <w:right w:val="none" w:sz="0" w:space="0" w:color="auto"/>
              </w:divBdr>
              <w:divsChild>
                <w:div w:id="373771916">
                  <w:marLeft w:val="0"/>
                  <w:marRight w:val="0"/>
                  <w:marTop w:val="0"/>
                  <w:marBottom w:val="0"/>
                  <w:divBdr>
                    <w:top w:val="none" w:sz="0" w:space="0" w:color="auto"/>
                    <w:left w:val="none" w:sz="0" w:space="0" w:color="auto"/>
                    <w:bottom w:val="none" w:sz="0" w:space="0" w:color="auto"/>
                    <w:right w:val="none" w:sz="0" w:space="0" w:color="auto"/>
                  </w:divBdr>
                  <w:divsChild>
                    <w:div w:id="1579249953">
                      <w:marLeft w:val="0"/>
                      <w:marRight w:val="0"/>
                      <w:marTop w:val="0"/>
                      <w:marBottom w:val="0"/>
                      <w:divBdr>
                        <w:top w:val="none" w:sz="0" w:space="0" w:color="auto"/>
                        <w:left w:val="none" w:sz="0" w:space="0" w:color="auto"/>
                        <w:bottom w:val="none" w:sz="0" w:space="0" w:color="auto"/>
                        <w:right w:val="none" w:sz="0" w:space="0" w:color="auto"/>
                      </w:divBdr>
                      <w:divsChild>
                        <w:div w:id="2030721475">
                          <w:marLeft w:val="0"/>
                          <w:marRight w:val="0"/>
                          <w:marTop w:val="0"/>
                          <w:marBottom w:val="0"/>
                          <w:divBdr>
                            <w:top w:val="none" w:sz="0" w:space="0" w:color="auto"/>
                            <w:left w:val="none" w:sz="0" w:space="0" w:color="auto"/>
                            <w:bottom w:val="none" w:sz="0" w:space="0" w:color="auto"/>
                            <w:right w:val="none" w:sz="0" w:space="0" w:color="auto"/>
                          </w:divBdr>
                          <w:divsChild>
                            <w:div w:id="2039505416">
                              <w:marLeft w:val="0"/>
                              <w:marRight w:val="0"/>
                              <w:marTop w:val="0"/>
                              <w:marBottom w:val="0"/>
                              <w:divBdr>
                                <w:top w:val="none" w:sz="0" w:space="0" w:color="auto"/>
                                <w:left w:val="none" w:sz="0" w:space="0" w:color="auto"/>
                                <w:bottom w:val="none" w:sz="0" w:space="0" w:color="auto"/>
                                <w:right w:val="none" w:sz="0" w:space="0" w:color="auto"/>
                              </w:divBdr>
                            </w:div>
                          </w:divsChild>
                        </w:div>
                        <w:div w:id="6876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2372">
              <w:marLeft w:val="0"/>
              <w:marRight w:val="0"/>
              <w:marTop w:val="0"/>
              <w:marBottom w:val="0"/>
              <w:divBdr>
                <w:top w:val="none" w:sz="0" w:space="0" w:color="auto"/>
                <w:left w:val="none" w:sz="0" w:space="0" w:color="auto"/>
                <w:bottom w:val="none" w:sz="0" w:space="0" w:color="auto"/>
                <w:right w:val="none" w:sz="0" w:space="0" w:color="auto"/>
              </w:divBdr>
              <w:divsChild>
                <w:div w:id="1052073536">
                  <w:marLeft w:val="0"/>
                  <w:marRight w:val="0"/>
                  <w:marTop w:val="0"/>
                  <w:marBottom w:val="0"/>
                  <w:divBdr>
                    <w:top w:val="none" w:sz="0" w:space="0" w:color="auto"/>
                    <w:left w:val="none" w:sz="0" w:space="0" w:color="auto"/>
                    <w:bottom w:val="none" w:sz="0" w:space="0" w:color="auto"/>
                    <w:right w:val="none" w:sz="0" w:space="0" w:color="auto"/>
                  </w:divBdr>
                  <w:divsChild>
                    <w:div w:id="1944610067">
                      <w:marLeft w:val="0"/>
                      <w:marRight w:val="0"/>
                      <w:marTop w:val="0"/>
                      <w:marBottom w:val="0"/>
                      <w:divBdr>
                        <w:top w:val="none" w:sz="0" w:space="0" w:color="auto"/>
                        <w:left w:val="none" w:sz="0" w:space="0" w:color="auto"/>
                        <w:bottom w:val="none" w:sz="0" w:space="0" w:color="auto"/>
                        <w:right w:val="none" w:sz="0" w:space="0" w:color="auto"/>
                      </w:divBdr>
                      <w:divsChild>
                        <w:div w:id="1396272694">
                          <w:marLeft w:val="0"/>
                          <w:marRight w:val="0"/>
                          <w:marTop w:val="0"/>
                          <w:marBottom w:val="0"/>
                          <w:divBdr>
                            <w:top w:val="none" w:sz="0" w:space="0" w:color="auto"/>
                            <w:left w:val="none" w:sz="0" w:space="0" w:color="auto"/>
                            <w:bottom w:val="none" w:sz="0" w:space="0" w:color="auto"/>
                            <w:right w:val="none" w:sz="0" w:space="0" w:color="auto"/>
                          </w:divBdr>
                          <w:divsChild>
                            <w:div w:id="1845852594">
                              <w:marLeft w:val="0"/>
                              <w:marRight w:val="0"/>
                              <w:marTop w:val="0"/>
                              <w:marBottom w:val="0"/>
                              <w:divBdr>
                                <w:top w:val="none" w:sz="0" w:space="0" w:color="auto"/>
                                <w:left w:val="none" w:sz="0" w:space="0" w:color="auto"/>
                                <w:bottom w:val="none" w:sz="0" w:space="0" w:color="auto"/>
                                <w:right w:val="none" w:sz="0" w:space="0" w:color="auto"/>
                              </w:divBdr>
                            </w:div>
                          </w:divsChild>
                        </w:div>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844">
              <w:marLeft w:val="0"/>
              <w:marRight w:val="0"/>
              <w:marTop w:val="0"/>
              <w:marBottom w:val="0"/>
              <w:divBdr>
                <w:top w:val="none" w:sz="0" w:space="0" w:color="auto"/>
                <w:left w:val="none" w:sz="0" w:space="0" w:color="auto"/>
                <w:bottom w:val="none" w:sz="0" w:space="0" w:color="auto"/>
                <w:right w:val="none" w:sz="0" w:space="0" w:color="auto"/>
              </w:divBdr>
              <w:divsChild>
                <w:div w:id="1331061061">
                  <w:marLeft w:val="0"/>
                  <w:marRight w:val="0"/>
                  <w:marTop w:val="0"/>
                  <w:marBottom w:val="0"/>
                  <w:divBdr>
                    <w:top w:val="none" w:sz="0" w:space="0" w:color="auto"/>
                    <w:left w:val="none" w:sz="0" w:space="0" w:color="auto"/>
                    <w:bottom w:val="none" w:sz="0" w:space="0" w:color="auto"/>
                    <w:right w:val="none" w:sz="0" w:space="0" w:color="auto"/>
                  </w:divBdr>
                  <w:divsChild>
                    <w:div w:id="623735157">
                      <w:marLeft w:val="0"/>
                      <w:marRight w:val="0"/>
                      <w:marTop w:val="0"/>
                      <w:marBottom w:val="0"/>
                      <w:divBdr>
                        <w:top w:val="none" w:sz="0" w:space="0" w:color="auto"/>
                        <w:left w:val="none" w:sz="0" w:space="0" w:color="auto"/>
                        <w:bottom w:val="none" w:sz="0" w:space="0" w:color="auto"/>
                        <w:right w:val="none" w:sz="0" w:space="0" w:color="auto"/>
                      </w:divBdr>
                      <w:divsChild>
                        <w:div w:id="1630012432">
                          <w:marLeft w:val="0"/>
                          <w:marRight w:val="0"/>
                          <w:marTop w:val="0"/>
                          <w:marBottom w:val="0"/>
                          <w:divBdr>
                            <w:top w:val="none" w:sz="0" w:space="0" w:color="auto"/>
                            <w:left w:val="none" w:sz="0" w:space="0" w:color="auto"/>
                            <w:bottom w:val="none" w:sz="0" w:space="0" w:color="auto"/>
                            <w:right w:val="none" w:sz="0" w:space="0" w:color="auto"/>
                          </w:divBdr>
                          <w:divsChild>
                            <w:div w:id="1485273656">
                              <w:marLeft w:val="0"/>
                              <w:marRight w:val="0"/>
                              <w:marTop w:val="0"/>
                              <w:marBottom w:val="0"/>
                              <w:divBdr>
                                <w:top w:val="none" w:sz="0" w:space="0" w:color="auto"/>
                                <w:left w:val="none" w:sz="0" w:space="0" w:color="auto"/>
                                <w:bottom w:val="none" w:sz="0" w:space="0" w:color="auto"/>
                                <w:right w:val="none" w:sz="0" w:space="0" w:color="auto"/>
                              </w:divBdr>
                            </w:div>
                          </w:divsChild>
                        </w:div>
                        <w:div w:id="15910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0078">
              <w:marLeft w:val="0"/>
              <w:marRight w:val="0"/>
              <w:marTop w:val="0"/>
              <w:marBottom w:val="0"/>
              <w:divBdr>
                <w:top w:val="none" w:sz="0" w:space="0" w:color="auto"/>
                <w:left w:val="none" w:sz="0" w:space="0" w:color="auto"/>
                <w:bottom w:val="none" w:sz="0" w:space="0" w:color="auto"/>
                <w:right w:val="none" w:sz="0" w:space="0" w:color="auto"/>
              </w:divBdr>
              <w:divsChild>
                <w:div w:id="1249994910">
                  <w:marLeft w:val="0"/>
                  <w:marRight w:val="0"/>
                  <w:marTop w:val="0"/>
                  <w:marBottom w:val="0"/>
                  <w:divBdr>
                    <w:top w:val="none" w:sz="0" w:space="0" w:color="auto"/>
                    <w:left w:val="none" w:sz="0" w:space="0" w:color="auto"/>
                    <w:bottom w:val="none" w:sz="0" w:space="0" w:color="auto"/>
                    <w:right w:val="none" w:sz="0" w:space="0" w:color="auto"/>
                  </w:divBdr>
                  <w:divsChild>
                    <w:div w:id="1729301824">
                      <w:marLeft w:val="0"/>
                      <w:marRight w:val="0"/>
                      <w:marTop w:val="0"/>
                      <w:marBottom w:val="0"/>
                      <w:divBdr>
                        <w:top w:val="none" w:sz="0" w:space="0" w:color="auto"/>
                        <w:left w:val="none" w:sz="0" w:space="0" w:color="auto"/>
                        <w:bottom w:val="none" w:sz="0" w:space="0" w:color="auto"/>
                        <w:right w:val="none" w:sz="0" w:space="0" w:color="auto"/>
                      </w:divBdr>
                      <w:divsChild>
                        <w:div w:id="1465587611">
                          <w:marLeft w:val="0"/>
                          <w:marRight w:val="0"/>
                          <w:marTop w:val="0"/>
                          <w:marBottom w:val="0"/>
                          <w:divBdr>
                            <w:top w:val="none" w:sz="0" w:space="0" w:color="auto"/>
                            <w:left w:val="none" w:sz="0" w:space="0" w:color="auto"/>
                            <w:bottom w:val="none" w:sz="0" w:space="0" w:color="auto"/>
                            <w:right w:val="none" w:sz="0" w:space="0" w:color="auto"/>
                          </w:divBdr>
                          <w:divsChild>
                            <w:div w:id="900991282">
                              <w:marLeft w:val="0"/>
                              <w:marRight w:val="0"/>
                              <w:marTop w:val="0"/>
                              <w:marBottom w:val="0"/>
                              <w:divBdr>
                                <w:top w:val="none" w:sz="0" w:space="0" w:color="auto"/>
                                <w:left w:val="none" w:sz="0" w:space="0" w:color="auto"/>
                                <w:bottom w:val="none" w:sz="0" w:space="0" w:color="auto"/>
                                <w:right w:val="none" w:sz="0" w:space="0" w:color="auto"/>
                              </w:divBdr>
                            </w:div>
                          </w:divsChild>
                        </w:div>
                        <w:div w:id="8266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6254">
              <w:marLeft w:val="0"/>
              <w:marRight w:val="0"/>
              <w:marTop w:val="0"/>
              <w:marBottom w:val="0"/>
              <w:divBdr>
                <w:top w:val="none" w:sz="0" w:space="0" w:color="auto"/>
                <w:left w:val="none" w:sz="0" w:space="0" w:color="auto"/>
                <w:bottom w:val="none" w:sz="0" w:space="0" w:color="auto"/>
                <w:right w:val="none" w:sz="0" w:space="0" w:color="auto"/>
              </w:divBdr>
              <w:divsChild>
                <w:div w:id="433788889">
                  <w:marLeft w:val="0"/>
                  <w:marRight w:val="0"/>
                  <w:marTop w:val="0"/>
                  <w:marBottom w:val="0"/>
                  <w:divBdr>
                    <w:top w:val="none" w:sz="0" w:space="0" w:color="auto"/>
                    <w:left w:val="none" w:sz="0" w:space="0" w:color="auto"/>
                    <w:bottom w:val="none" w:sz="0" w:space="0" w:color="auto"/>
                    <w:right w:val="none" w:sz="0" w:space="0" w:color="auto"/>
                  </w:divBdr>
                  <w:divsChild>
                    <w:div w:id="206917888">
                      <w:marLeft w:val="0"/>
                      <w:marRight w:val="0"/>
                      <w:marTop w:val="0"/>
                      <w:marBottom w:val="0"/>
                      <w:divBdr>
                        <w:top w:val="none" w:sz="0" w:space="0" w:color="auto"/>
                        <w:left w:val="none" w:sz="0" w:space="0" w:color="auto"/>
                        <w:bottom w:val="none" w:sz="0" w:space="0" w:color="auto"/>
                        <w:right w:val="none" w:sz="0" w:space="0" w:color="auto"/>
                      </w:divBdr>
                      <w:divsChild>
                        <w:div w:id="1407844556">
                          <w:marLeft w:val="0"/>
                          <w:marRight w:val="0"/>
                          <w:marTop w:val="0"/>
                          <w:marBottom w:val="0"/>
                          <w:divBdr>
                            <w:top w:val="none" w:sz="0" w:space="0" w:color="auto"/>
                            <w:left w:val="none" w:sz="0" w:space="0" w:color="auto"/>
                            <w:bottom w:val="none" w:sz="0" w:space="0" w:color="auto"/>
                            <w:right w:val="none" w:sz="0" w:space="0" w:color="auto"/>
                          </w:divBdr>
                          <w:divsChild>
                            <w:div w:id="616906919">
                              <w:marLeft w:val="0"/>
                              <w:marRight w:val="0"/>
                              <w:marTop w:val="0"/>
                              <w:marBottom w:val="0"/>
                              <w:divBdr>
                                <w:top w:val="none" w:sz="0" w:space="0" w:color="auto"/>
                                <w:left w:val="none" w:sz="0" w:space="0" w:color="auto"/>
                                <w:bottom w:val="none" w:sz="0" w:space="0" w:color="auto"/>
                                <w:right w:val="none" w:sz="0" w:space="0" w:color="auto"/>
                              </w:divBdr>
                            </w:div>
                          </w:divsChild>
                        </w:div>
                        <w:div w:id="4986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1948">
              <w:marLeft w:val="0"/>
              <w:marRight w:val="0"/>
              <w:marTop w:val="0"/>
              <w:marBottom w:val="0"/>
              <w:divBdr>
                <w:top w:val="none" w:sz="0" w:space="0" w:color="auto"/>
                <w:left w:val="none" w:sz="0" w:space="0" w:color="auto"/>
                <w:bottom w:val="none" w:sz="0" w:space="0" w:color="auto"/>
                <w:right w:val="none" w:sz="0" w:space="0" w:color="auto"/>
              </w:divBdr>
              <w:divsChild>
                <w:div w:id="1296058281">
                  <w:marLeft w:val="0"/>
                  <w:marRight w:val="0"/>
                  <w:marTop w:val="0"/>
                  <w:marBottom w:val="0"/>
                  <w:divBdr>
                    <w:top w:val="none" w:sz="0" w:space="0" w:color="auto"/>
                    <w:left w:val="none" w:sz="0" w:space="0" w:color="auto"/>
                    <w:bottom w:val="none" w:sz="0" w:space="0" w:color="auto"/>
                    <w:right w:val="none" w:sz="0" w:space="0" w:color="auto"/>
                  </w:divBdr>
                  <w:divsChild>
                    <w:div w:id="1453790852">
                      <w:marLeft w:val="0"/>
                      <w:marRight w:val="0"/>
                      <w:marTop w:val="0"/>
                      <w:marBottom w:val="0"/>
                      <w:divBdr>
                        <w:top w:val="none" w:sz="0" w:space="0" w:color="auto"/>
                        <w:left w:val="none" w:sz="0" w:space="0" w:color="auto"/>
                        <w:bottom w:val="none" w:sz="0" w:space="0" w:color="auto"/>
                        <w:right w:val="none" w:sz="0" w:space="0" w:color="auto"/>
                      </w:divBdr>
                      <w:divsChild>
                        <w:div w:id="321931445">
                          <w:marLeft w:val="0"/>
                          <w:marRight w:val="0"/>
                          <w:marTop w:val="0"/>
                          <w:marBottom w:val="0"/>
                          <w:divBdr>
                            <w:top w:val="none" w:sz="0" w:space="0" w:color="auto"/>
                            <w:left w:val="none" w:sz="0" w:space="0" w:color="auto"/>
                            <w:bottom w:val="none" w:sz="0" w:space="0" w:color="auto"/>
                            <w:right w:val="none" w:sz="0" w:space="0" w:color="auto"/>
                          </w:divBdr>
                          <w:divsChild>
                            <w:div w:id="830562478">
                              <w:marLeft w:val="0"/>
                              <w:marRight w:val="0"/>
                              <w:marTop w:val="0"/>
                              <w:marBottom w:val="0"/>
                              <w:divBdr>
                                <w:top w:val="none" w:sz="0" w:space="0" w:color="auto"/>
                                <w:left w:val="none" w:sz="0" w:space="0" w:color="auto"/>
                                <w:bottom w:val="none" w:sz="0" w:space="0" w:color="auto"/>
                                <w:right w:val="none" w:sz="0" w:space="0" w:color="auto"/>
                              </w:divBdr>
                            </w:div>
                          </w:divsChild>
                        </w:div>
                        <w:div w:id="14505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6165">
              <w:marLeft w:val="0"/>
              <w:marRight w:val="0"/>
              <w:marTop w:val="0"/>
              <w:marBottom w:val="0"/>
              <w:divBdr>
                <w:top w:val="none" w:sz="0" w:space="0" w:color="auto"/>
                <w:left w:val="none" w:sz="0" w:space="0" w:color="auto"/>
                <w:bottom w:val="none" w:sz="0" w:space="0" w:color="auto"/>
                <w:right w:val="none" w:sz="0" w:space="0" w:color="auto"/>
              </w:divBdr>
              <w:divsChild>
                <w:div w:id="666130713">
                  <w:marLeft w:val="0"/>
                  <w:marRight w:val="0"/>
                  <w:marTop w:val="0"/>
                  <w:marBottom w:val="0"/>
                  <w:divBdr>
                    <w:top w:val="none" w:sz="0" w:space="0" w:color="auto"/>
                    <w:left w:val="none" w:sz="0" w:space="0" w:color="auto"/>
                    <w:bottom w:val="none" w:sz="0" w:space="0" w:color="auto"/>
                    <w:right w:val="none" w:sz="0" w:space="0" w:color="auto"/>
                  </w:divBdr>
                  <w:divsChild>
                    <w:div w:id="1060789349">
                      <w:marLeft w:val="0"/>
                      <w:marRight w:val="0"/>
                      <w:marTop w:val="0"/>
                      <w:marBottom w:val="0"/>
                      <w:divBdr>
                        <w:top w:val="none" w:sz="0" w:space="0" w:color="auto"/>
                        <w:left w:val="none" w:sz="0" w:space="0" w:color="auto"/>
                        <w:bottom w:val="none" w:sz="0" w:space="0" w:color="auto"/>
                        <w:right w:val="none" w:sz="0" w:space="0" w:color="auto"/>
                      </w:divBdr>
                      <w:divsChild>
                        <w:div w:id="859855520">
                          <w:marLeft w:val="0"/>
                          <w:marRight w:val="0"/>
                          <w:marTop w:val="0"/>
                          <w:marBottom w:val="0"/>
                          <w:divBdr>
                            <w:top w:val="none" w:sz="0" w:space="0" w:color="auto"/>
                            <w:left w:val="none" w:sz="0" w:space="0" w:color="auto"/>
                            <w:bottom w:val="none" w:sz="0" w:space="0" w:color="auto"/>
                            <w:right w:val="none" w:sz="0" w:space="0" w:color="auto"/>
                          </w:divBdr>
                          <w:divsChild>
                            <w:div w:id="437061777">
                              <w:marLeft w:val="0"/>
                              <w:marRight w:val="0"/>
                              <w:marTop w:val="0"/>
                              <w:marBottom w:val="0"/>
                              <w:divBdr>
                                <w:top w:val="none" w:sz="0" w:space="0" w:color="auto"/>
                                <w:left w:val="none" w:sz="0" w:space="0" w:color="auto"/>
                                <w:bottom w:val="none" w:sz="0" w:space="0" w:color="auto"/>
                                <w:right w:val="none" w:sz="0" w:space="0" w:color="auto"/>
                              </w:divBdr>
                            </w:div>
                          </w:divsChild>
                        </w:div>
                        <w:div w:id="11027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64396">
              <w:marLeft w:val="0"/>
              <w:marRight w:val="0"/>
              <w:marTop w:val="0"/>
              <w:marBottom w:val="0"/>
              <w:divBdr>
                <w:top w:val="none" w:sz="0" w:space="0" w:color="auto"/>
                <w:left w:val="none" w:sz="0" w:space="0" w:color="auto"/>
                <w:bottom w:val="none" w:sz="0" w:space="0" w:color="auto"/>
                <w:right w:val="none" w:sz="0" w:space="0" w:color="auto"/>
              </w:divBdr>
              <w:divsChild>
                <w:div w:id="46954002">
                  <w:marLeft w:val="0"/>
                  <w:marRight w:val="0"/>
                  <w:marTop w:val="0"/>
                  <w:marBottom w:val="0"/>
                  <w:divBdr>
                    <w:top w:val="none" w:sz="0" w:space="0" w:color="auto"/>
                    <w:left w:val="none" w:sz="0" w:space="0" w:color="auto"/>
                    <w:bottom w:val="none" w:sz="0" w:space="0" w:color="auto"/>
                    <w:right w:val="none" w:sz="0" w:space="0" w:color="auto"/>
                  </w:divBdr>
                  <w:divsChild>
                    <w:div w:id="560094191">
                      <w:marLeft w:val="0"/>
                      <w:marRight w:val="0"/>
                      <w:marTop w:val="0"/>
                      <w:marBottom w:val="0"/>
                      <w:divBdr>
                        <w:top w:val="none" w:sz="0" w:space="0" w:color="auto"/>
                        <w:left w:val="none" w:sz="0" w:space="0" w:color="auto"/>
                        <w:bottom w:val="none" w:sz="0" w:space="0" w:color="auto"/>
                        <w:right w:val="none" w:sz="0" w:space="0" w:color="auto"/>
                      </w:divBdr>
                      <w:divsChild>
                        <w:div w:id="1707676154">
                          <w:marLeft w:val="0"/>
                          <w:marRight w:val="0"/>
                          <w:marTop w:val="0"/>
                          <w:marBottom w:val="0"/>
                          <w:divBdr>
                            <w:top w:val="none" w:sz="0" w:space="0" w:color="auto"/>
                            <w:left w:val="none" w:sz="0" w:space="0" w:color="auto"/>
                            <w:bottom w:val="none" w:sz="0" w:space="0" w:color="auto"/>
                            <w:right w:val="none" w:sz="0" w:space="0" w:color="auto"/>
                          </w:divBdr>
                          <w:divsChild>
                            <w:div w:id="512305277">
                              <w:marLeft w:val="0"/>
                              <w:marRight w:val="0"/>
                              <w:marTop w:val="0"/>
                              <w:marBottom w:val="0"/>
                              <w:divBdr>
                                <w:top w:val="none" w:sz="0" w:space="0" w:color="auto"/>
                                <w:left w:val="none" w:sz="0" w:space="0" w:color="auto"/>
                                <w:bottom w:val="none" w:sz="0" w:space="0" w:color="auto"/>
                                <w:right w:val="none" w:sz="0" w:space="0" w:color="auto"/>
                              </w:divBdr>
                            </w:div>
                          </w:divsChild>
                        </w:div>
                        <w:div w:id="1132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2308">
              <w:marLeft w:val="0"/>
              <w:marRight w:val="0"/>
              <w:marTop w:val="0"/>
              <w:marBottom w:val="0"/>
              <w:divBdr>
                <w:top w:val="none" w:sz="0" w:space="0" w:color="auto"/>
                <w:left w:val="none" w:sz="0" w:space="0" w:color="auto"/>
                <w:bottom w:val="none" w:sz="0" w:space="0" w:color="auto"/>
                <w:right w:val="none" w:sz="0" w:space="0" w:color="auto"/>
              </w:divBdr>
              <w:divsChild>
                <w:div w:id="897011592">
                  <w:marLeft w:val="0"/>
                  <w:marRight w:val="0"/>
                  <w:marTop w:val="0"/>
                  <w:marBottom w:val="0"/>
                  <w:divBdr>
                    <w:top w:val="none" w:sz="0" w:space="0" w:color="auto"/>
                    <w:left w:val="none" w:sz="0" w:space="0" w:color="auto"/>
                    <w:bottom w:val="none" w:sz="0" w:space="0" w:color="auto"/>
                    <w:right w:val="none" w:sz="0" w:space="0" w:color="auto"/>
                  </w:divBdr>
                  <w:divsChild>
                    <w:div w:id="415244455">
                      <w:marLeft w:val="0"/>
                      <w:marRight w:val="0"/>
                      <w:marTop w:val="0"/>
                      <w:marBottom w:val="0"/>
                      <w:divBdr>
                        <w:top w:val="none" w:sz="0" w:space="0" w:color="auto"/>
                        <w:left w:val="none" w:sz="0" w:space="0" w:color="auto"/>
                        <w:bottom w:val="none" w:sz="0" w:space="0" w:color="auto"/>
                        <w:right w:val="none" w:sz="0" w:space="0" w:color="auto"/>
                      </w:divBdr>
                      <w:divsChild>
                        <w:div w:id="428164364">
                          <w:marLeft w:val="0"/>
                          <w:marRight w:val="0"/>
                          <w:marTop w:val="0"/>
                          <w:marBottom w:val="0"/>
                          <w:divBdr>
                            <w:top w:val="none" w:sz="0" w:space="0" w:color="auto"/>
                            <w:left w:val="none" w:sz="0" w:space="0" w:color="auto"/>
                            <w:bottom w:val="none" w:sz="0" w:space="0" w:color="auto"/>
                            <w:right w:val="none" w:sz="0" w:space="0" w:color="auto"/>
                          </w:divBdr>
                          <w:divsChild>
                            <w:div w:id="735933739">
                              <w:marLeft w:val="0"/>
                              <w:marRight w:val="0"/>
                              <w:marTop w:val="0"/>
                              <w:marBottom w:val="0"/>
                              <w:divBdr>
                                <w:top w:val="none" w:sz="0" w:space="0" w:color="auto"/>
                                <w:left w:val="none" w:sz="0" w:space="0" w:color="auto"/>
                                <w:bottom w:val="none" w:sz="0" w:space="0" w:color="auto"/>
                                <w:right w:val="none" w:sz="0" w:space="0" w:color="auto"/>
                              </w:divBdr>
                            </w:div>
                          </w:divsChild>
                        </w:div>
                        <w:div w:id="20550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8527">
              <w:marLeft w:val="0"/>
              <w:marRight w:val="0"/>
              <w:marTop w:val="0"/>
              <w:marBottom w:val="0"/>
              <w:divBdr>
                <w:top w:val="none" w:sz="0" w:space="0" w:color="auto"/>
                <w:left w:val="none" w:sz="0" w:space="0" w:color="auto"/>
                <w:bottom w:val="none" w:sz="0" w:space="0" w:color="auto"/>
                <w:right w:val="none" w:sz="0" w:space="0" w:color="auto"/>
              </w:divBdr>
              <w:divsChild>
                <w:div w:id="475223803">
                  <w:marLeft w:val="0"/>
                  <w:marRight w:val="0"/>
                  <w:marTop w:val="0"/>
                  <w:marBottom w:val="0"/>
                  <w:divBdr>
                    <w:top w:val="none" w:sz="0" w:space="0" w:color="auto"/>
                    <w:left w:val="none" w:sz="0" w:space="0" w:color="auto"/>
                    <w:bottom w:val="none" w:sz="0" w:space="0" w:color="auto"/>
                    <w:right w:val="none" w:sz="0" w:space="0" w:color="auto"/>
                  </w:divBdr>
                  <w:divsChild>
                    <w:div w:id="1050301036">
                      <w:marLeft w:val="0"/>
                      <w:marRight w:val="0"/>
                      <w:marTop w:val="0"/>
                      <w:marBottom w:val="0"/>
                      <w:divBdr>
                        <w:top w:val="none" w:sz="0" w:space="0" w:color="auto"/>
                        <w:left w:val="none" w:sz="0" w:space="0" w:color="auto"/>
                        <w:bottom w:val="none" w:sz="0" w:space="0" w:color="auto"/>
                        <w:right w:val="none" w:sz="0" w:space="0" w:color="auto"/>
                      </w:divBdr>
                      <w:divsChild>
                        <w:div w:id="302856343">
                          <w:marLeft w:val="0"/>
                          <w:marRight w:val="0"/>
                          <w:marTop w:val="0"/>
                          <w:marBottom w:val="0"/>
                          <w:divBdr>
                            <w:top w:val="none" w:sz="0" w:space="0" w:color="auto"/>
                            <w:left w:val="none" w:sz="0" w:space="0" w:color="auto"/>
                            <w:bottom w:val="none" w:sz="0" w:space="0" w:color="auto"/>
                            <w:right w:val="none" w:sz="0" w:space="0" w:color="auto"/>
                          </w:divBdr>
                          <w:divsChild>
                            <w:div w:id="195391840">
                              <w:marLeft w:val="0"/>
                              <w:marRight w:val="0"/>
                              <w:marTop w:val="0"/>
                              <w:marBottom w:val="0"/>
                              <w:divBdr>
                                <w:top w:val="none" w:sz="0" w:space="0" w:color="auto"/>
                                <w:left w:val="none" w:sz="0" w:space="0" w:color="auto"/>
                                <w:bottom w:val="none" w:sz="0" w:space="0" w:color="auto"/>
                                <w:right w:val="none" w:sz="0" w:space="0" w:color="auto"/>
                              </w:divBdr>
                            </w:div>
                          </w:divsChild>
                        </w:div>
                        <w:div w:id="3639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159">
              <w:marLeft w:val="0"/>
              <w:marRight w:val="0"/>
              <w:marTop w:val="0"/>
              <w:marBottom w:val="0"/>
              <w:divBdr>
                <w:top w:val="none" w:sz="0" w:space="0" w:color="auto"/>
                <w:left w:val="none" w:sz="0" w:space="0" w:color="auto"/>
                <w:bottom w:val="none" w:sz="0" w:space="0" w:color="auto"/>
                <w:right w:val="none" w:sz="0" w:space="0" w:color="auto"/>
              </w:divBdr>
              <w:divsChild>
                <w:div w:id="436174793">
                  <w:marLeft w:val="0"/>
                  <w:marRight w:val="0"/>
                  <w:marTop w:val="0"/>
                  <w:marBottom w:val="0"/>
                  <w:divBdr>
                    <w:top w:val="none" w:sz="0" w:space="0" w:color="auto"/>
                    <w:left w:val="none" w:sz="0" w:space="0" w:color="auto"/>
                    <w:bottom w:val="none" w:sz="0" w:space="0" w:color="auto"/>
                    <w:right w:val="none" w:sz="0" w:space="0" w:color="auto"/>
                  </w:divBdr>
                  <w:divsChild>
                    <w:div w:id="1931692658">
                      <w:marLeft w:val="0"/>
                      <w:marRight w:val="0"/>
                      <w:marTop w:val="0"/>
                      <w:marBottom w:val="0"/>
                      <w:divBdr>
                        <w:top w:val="none" w:sz="0" w:space="0" w:color="auto"/>
                        <w:left w:val="none" w:sz="0" w:space="0" w:color="auto"/>
                        <w:bottom w:val="none" w:sz="0" w:space="0" w:color="auto"/>
                        <w:right w:val="none" w:sz="0" w:space="0" w:color="auto"/>
                      </w:divBdr>
                      <w:divsChild>
                        <w:div w:id="415786706">
                          <w:marLeft w:val="0"/>
                          <w:marRight w:val="0"/>
                          <w:marTop w:val="0"/>
                          <w:marBottom w:val="0"/>
                          <w:divBdr>
                            <w:top w:val="none" w:sz="0" w:space="0" w:color="auto"/>
                            <w:left w:val="none" w:sz="0" w:space="0" w:color="auto"/>
                            <w:bottom w:val="none" w:sz="0" w:space="0" w:color="auto"/>
                            <w:right w:val="none" w:sz="0" w:space="0" w:color="auto"/>
                          </w:divBdr>
                          <w:divsChild>
                            <w:div w:id="371881499">
                              <w:marLeft w:val="0"/>
                              <w:marRight w:val="0"/>
                              <w:marTop w:val="0"/>
                              <w:marBottom w:val="0"/>
                              <w:divBdr>
                                <w:top w:val="none" w:sz="0" w:space="0" w:color="auto"/>
                                <w:left w:val="none" w:sz="0" w:space="0" w:color="auto"/>
                                <w:bottom w:val="none" w:sz="0" w:space="0" w:color="auto"/>
                                <w:right w:val="none" w:sz="0" w:space="0" w:color="auto"/>
                              </w:divBdr>
                            </w:div>
                          </w:divsChild>
                        </w:div>
                        <w:div w:id="924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9316">
              <w:marLeft w:val="0"/>
              <w:marRight w:val="0"/>
              <w:marTop w:val="0"/>
              <w:marBottom w:val="0"/>
              <w:divBdr>
                <w:top w:val="none" w:sz="0" w:space="0" w:color="auto"/>
                <w:left w:val="none" w:sz="0" w:space="0" w:color="auto"/>
                <w:bottom w:val="none" w:sz="0" w:space="0" w:color="auto"/>
                <w:right w:val="none" w:sz="0" w:space="0" w:color="auto"/>
              </w:divBdr>
              <w:divsChild>
                <w:div w:id="297497521">
                  <w:marLeft w:val="0"/>
                  <w:marRight w:val="0"/>
                  <w:marTop w:val="0"/>
                  <w:marBottom w:val="0"/>
                  <w:divBdr>
                    <w:top w:val="none" w:sz="0" w:space="0" w:color="auto"/>
                    <w:left w:val="none" w:sz="0" w:space="0" w:color="auto"/>
                    <w:bottom w:val="none" w:sz="0" w:space="0" w:color="auto"/>
                    <w:right w:val="none" w:sz="0" w:space="0" w:color="auto"/>
                  </w:divBdr>
                  <w:divsChild>
                    <w:div w:id="1149398337">
                      <w:marLeft w:val="0"/>
                      <w:marRight w:val="0"/>
                      <w:marTop w:val="0"/>
                      <w:marBottom w:val="0"/>
                      <w:divBdr>
                        <w:top w:val="none" w:sz="0" w:space="0" w:color="auto"/>
                        <w:left w:val="none" w:sz="0" w:space="0" w:color="auto"/>
                        <w:bottom w:val="none" w:sz="0" w:space="0" w:color="auto"/>
                        <w:right w:val="none" w:sz="0" w:space="0" w:color="auto"/>
                      </w:divBdr>
                      <w:divsChild>
                        <w:div w:id="91634094">
                          <w:marLeft w:val="0"/>
                          <w:marRight w:val="0"/>
                          <w:marTop w:val="0"/>
                          <w:marBottom w:val="0"/>
                          <w:divBdr>
                            <w:top w:val="none" w:sz="0" w:space="0" w:color="auto"/>
                            <w:left w:val="none" w:sz="0" w:space="0" w:color="auto"/>
                            <w:bottom w:val="none" w:sz="0" w:space="0" w:color="auto"/>
                            <w:right w:val="none" w:sz="0" w:space="0" w:color="auto"/>
                          </w:divBdr>
                          <w:divsChild>
                            <w:div w:id="2051104334">
                              <w:marLeft w:val="0"/>
                              <w:marRight w:val="0"/>
                              <w:marTop w:val="0"/>
                              <w:marBottom w:val="0"/>
                              <w:divBdr>
                                <w:top w:val="none" w:sz="0" w:space="0" w:color="auto"/>
                                <w:left w:val="none" w:sz="0" w:space="0" w:color="auto"/>
                                <w:bottom w:val="none" w:sz="0" w:space="0" w:color="auto"/>
                                <w:right w:val="none" w:sz="0" w:space="0" w:color="auto"/>
                              </w:divBdr>
                            </w:div>
                          </w:divsChild>
                        </w:div>
                        <w:div w:id="14007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1531">
              <w:marLeft w:val="0"/>
              <w:marRight w:val="0"/>
              <w:marTop w:val="0"/>
              <w:marBottom w:val="0"/>
              <w:divBdr>
                <w:top w:val="none" w:sz="0" w:space="0" w:color="auto"/>
                <w:left w:val="none" w:sz="0" w:space="0" w:color="auto"/>
                <w:bottom w:val="none" w:sz="0" w:space="0" w:color="auto"/>
                <w:right w:val="none" w:sz="0" w:space="0" w:color="auto"/>
              </w:divBdr>
              <w:divsChild>
                <w:div w:id="1960723701">
                  <w:marLeft w:val="0"/>
                  <w:marRight w:val="0"/>
                  <w:marTop w:val="0"/>
                  <w:marBottom w:val="0"/>
                  <w:divBdr>
                    <w:top w:val="none" w:sz="0" w:space="0" w:color="auto"/>
                    <w:left w:val="none" w:sz="0" w:space="0" w:color="auto"/>
                    <w:bottom w:val="none" w:sz="0" w:space="0" w:color="auto"/>
                    <w:right w:val="none" w:sz="0" w:space="0" w:color="auto"/>
                  </w:divBdr>
                  <w:divsChild>
                    <w:div w:id="601839258">
                      <w:marLeft w:val="0"/>
                      <w:marRight w:val="0"/>
                      <w:marTop w:val="0"/>
                      <w:marBottom w:val="0"/>
                      <w:divBdr>
                        <w:top w:val="none" w:sz="0" w:space="0" w:color="auto"/>
                        <w:left w:val="none" w:sz="0" w:space="0" w:color="auto"/>
                        <w:bottom w:val="none" w:sz="0" w:space="0" w:color="auto"/>
                        <w:right w:val="none" w:sz="0" w:space="0" w:color="auto"/>
                      </w:divBdr>
                      <w:divsChild>
                        <w:div w:id="1031997603">
                          <w:marLeft w:val="0"/>
                          <w:marRight w:val="0"/>
                          <w:marTop w:val="0"/>
                          <w:marBottom w:val="0"/>
                          <w:divBdr>
                            <w:top w:val="none" w:sz="0" w:space="0" w:color="auto"/>
                            <w:left w:val="none" w:sz="0" w:space="0" w:color="auto"/>
                            <w:bottom w:val="none" w:sz="0" w:space="0" w:color="auto"/>
                            <w:right w:val="none" w:sz="0" w:space="0" w:color="auto"/>
                          </w:divBdr>
                          <w:divsChild>
                            <w:div w:id="1326981511">
                              <w:marLeft w:val="0"/>
                              <w:marRight w:val="0"/>
                              <w:marTop w:val="0"/>
                              <w:marBottom w:val="0"/>
                              <w:divBdr>
                                <w:top w:val="none" w:sz="0" w:space="0" w:color="auto"/>
                                <w:left w:val="none" w:sz="0" w:space="0" w:color="auto"/>
                                <w:bottom w:val="none" w:sz="0" w:space="0" w:color="auto"/>
                                <w:right w:val="none" w:sz="0" w:space="0" w:color="auto"/>
                              </w:divBdr>
                            </w:div>
                          </w:divsChild>
                        </w:div>
                        <w:div w:id="15858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81823">
              <w:marLeft w:val="0"/>
              <w:marRight w:val="0"/>
              <w:marTop w:val="0"/>
              <w:marBottom w:val="0"/>
              <w:divBdr>
                <w:top w:val="none" w:sz="0" w:space="0" w:color="auto"/>
                <w:left w:val="none" w:sz="0" w:space="0" w:color="auto"/>
                <w:bottom w:val="none" w:sz="0" w:space="0" w:color="auto"/>
                <w:right w:val="none" w:sz="0" w:space="0" w:color="auto"/>
              </w:divBdr>
              <w:divsChild>
                <w:div w:id="1225027158">
                  <w:marLeft w:val="0"/>
                  <w:marRight w:val="0"/>
                  <w:marTop w:val="0"/>
                  <w:marBottom w:val="0"/>
                  <w:divBdr>
                    <w:top w:val="none" w:sz="0" w:space="0" w:color="auto"/>
                    <w:left w:val="none" w:sz="0" w:space="0" w:color="auto"/>
                    <w:bottom w:val="none" w:sz="0" w:space="0" w:color="auto"/>
                    <w:right w:val="none" w:sz="0" w:space="0" w:color="auto"/>
                  </w:divBdr>
                  <w:divsChild>
                    <w:div w:id="253977779">
                      <w:marLeft w:val="0"/>
                      <w:marRight w:val="0"/>
                      <w:marTop w:val="0"/>
                      <w:marBottom w:val="0"/>
                      <w:divBdr>
                        <w:top w:val="none" w:sz="0" w:space="0" w:color="auto"/>
                        <w:left w:val="none" w:sz="0" w:space="0" w:color="auto"/>
                        <w:bottom w:val="none" w:sz="0" w:space="0" w:color="auto"/>
                        <w:right w:val="none" w:sz="0" w:space="0" w:color="auto"/>
                      </w:divBdr>
                      <w:divsChild>
                        <w:div w:id="2122913735">
                          <w:marLeft w:val="0"/>
                          <w:marRight w:val="0"/>
                          <w:marTop w:val="0"/>
                          <w:marBottom w:val="0"/>
                          <w:divBdr>
                            <w:top w:val="none" w:sz="0" w:space="0" w:color="auto"/>
                            <w:left w:val="none" w:sz="0" w:space="0" w:color="auto"/>
                            <w:bottom w:val="none" w:sz="0" w:space="0" w:color="auto"/>
                            <w:right w:val="none" w:sz="0" w:space="0" w:color="auto"/>
                          </w:divBdr>
                          <w:divsChild>
                            <w:div w:id="459305428">
                              <w:marLeft w:val="0"/>
                              <w:marRight w:val="0"/>
                              <w:marTop w:val="0"/>
                              <w:marBottom w:val="0"/>
                              <w:divBdr>
                                <w:top w:val="none" w:sz="0" w:space="0" w:color="auto"/>
                                <w:left w:val="none" w:sz="0" w:space="0" w:color="auto"/>
                                <w:bottom w:val="none" w:sz="0" w:space="0" w:color="auto"/>
                                <w:right w:val="none" w:sz="0" w:space="0" w:color="auto"/>
                              </w:divBdr>
                            </w:div>
                          </w:divsChild>
                        </w:div>
                        <w:div w:id="11168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9600">
              <w:marLeft w:val="0"/>
              <w:marRight w:val="0"/>
              <w:marTop w:val="0"/>
              <w:marBottom w:val="0"/>
              <w:divBdr>
                <w:top w:val="none" w:sz="0" w:space="0" w:color="auto"/>
                <w:left w:val="none" w:sz="0" w:space="0" w:color="auto"/>
                <w:bottom w:val="none" w:sz="0" w:space="0" w:color="auto"/>
                <w:right w:val="none" w:sz="0" w:space="0" w:color="auto"/>
              </w:divBdr>
              <w:divsChild>
                <w:div w:id="1283343018">
                  <w:marLeft w:val="0"/>
                  <w:marRight w:val="0"/>
                  <w:marTop w:val="0"/>
                  <w:marBottom w:val="0"/>
                  <w:divBdr>
                    <w:top w:val="none" w:sz="0" w:space="0" w:color="auto"/>
                    <w:left w:val="none" w:sz="0" w:space="0" w:color="auto"/>
                    <w:bottom w:val="none" w:sz="0" w:space="0" w:color="auto"/>
                    <w:right w:val="none" w:sz="0" w:space="0" w:color="auto"/>
                  </w:divBdr>
                  <w:divsChild>
                    <w:div w:id="1151562578">
                      <w:marLeft w:val="0"/>
                      <w:marRight w:val="0"/>
                      <w:marTop w:val="0"/>
                      <w:marBottom w:val="0"/>
                      <w:divBdr>
                        <w:top w:val="none" w:sz="0" w:space="0" w:color="auto"/>
                        <w:left w:val="none" w:sz="0" w:space="0" w:color="auto"/>
                        <w:bottom w:val="none" w:sz="0" w:space="0" w:color="auto"/>
                        <w:right w:val="none" w:sz="0" w:space="0" w:color="auto"/>
                      </w:divBdr>
                      <w:divsChild>
                        <w:div w:id="499736470">
                          <w:marLeft w:val="0"/>
                          <w:marRight w:val="0"/>
                          <w:marTop w:val="0"/>
                          <w:marBottom w:val="0"/>
                          <w:divBdr>
                            <w:top w:val="none" w:sz="0" w:space="0" w:color="auto"/>
                            <w:left w:val="none" w:sz="0" w:space="0" w:color="auto"/>
                            <w:bottom w:val="none" w:sz="0" w:space="0" w:color="auto"/>
                            <w:right w:val="none" w:sz="0" w:space="0" w:color="auto"/>
                          </w:divBdr>
                          <w:divsChild>
                            <w:div w:id="2119131430">
                              <w:marLeft w:val="0"/>
                              <w:marRight w:val="0"/>
                              <w:marTop w:val="0"/>
                              <w:marBottom w:val="0"/>
                              <w:divBdr>
                                <w:top w:val="none" w:sz="0" w:space="0" w:color="auto"/>
                                <w:left w:val="none" w:sz="0" w:space="0" w:color="auto"/>
                                <w:bottom w:val="none" w:sz="0" w:space="0" w:color="auto"/>
                                <w:right w:val="none" w:sz="0" w:space="0" w:color="auto"/>
                              </w:divBdr>
                            </w:div>
                          </w:divsChild>
                        </w:div>
                        <w:div w:id="6059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33612">
              <w:marLeft w:val="0"/>
              <w:marRight w:val="0"/>
              <w:marTop w:val="0"/>
              <w:marBottom w:val="0"/>
              <w:divBdr>
                <w:top w:val="none" w:sz="0" w:space="0" w:color="auto"/>
                <w:left w:val="none" w:sz="0" w:space="0" w:color="auto"/>
                <w:bottom w:val="none" w:sz="0" w:space="0" w:color="auto"/>
                <w:right w:val="none" w:sz="0" w:space="0" w:color="auto"/>
              </w:divBdr>
              <w:divsChild>
                <w:div w:id="1625118892">
                  <w:marLeft w:val="0"/>
                  <w:marRight w:val="0"/>
                  <w:marTop w:val="0"/>
                  <w:marBottom w:val="0"/>
                  <w:divBdr>
                    <w:top w:val="none" w:sz="0" w:space="0" w:color="auto"/>
                    <w:left w:val="none" w:sz="0" w:space="0" w:color="auto"/>
                    <w:bottom w:val="none" w:sz="0" w:space="0" w:color="auto"/>
                    <w:right w:val="none" w:sz="0" w:space="0" w:color="auto"/>
                  </w:divBdr>
                  <w:divsChild>
                    <w:div w:id="530918863">
                      <w:marLeft w:val="0"/>
                      <w:marRight w:val="0"/>
                      <w:marTop w:val="0"/>
                      <w:marBottom w:val="0"/>
                      <w:divBdr>
                        <w:top w:val="none" w:sz="0" w:space="0" w:color="auto"/>
                        <w:left w:val="none" w:sz="0" w:space="0" w:color="auto"/>
                        <w:bottom w:val="none" w:sz="0" w:space="0" w:color="auto"/>
                        <w:right w:val="none" w:sz="0" w:space="0" w:color="auto"/>
                      </w:divBdr>
                      <w:divsChild>
                        <w:div w:id="1145898318">
                          <w:marLeft w:val="0"/>
                          <w:marRight w:val="0"/>
                          <w:marTop w:val="0"/>
                          <w:marBottom w:val="0"/>
                          <w:divBdr>
                            <w:top w:val="none" w:sz="0" w:space="0" w:color="auto"/>
                            <w:left w:val="none" w:sz="0" w:space="0" w:color="auto"/>
                            <w:bottom w:val="none" w:sz="0" w:space="0" w:color="auto"/>
                            <w:right w:val="none" w:sz="0" w:space="0" w:color="auto"/>
                          </w:divBdr>
                          <w:divsChild>
                            <w:div w:id="926885752">
                              <w:marLeft w:val="0"/>
                              <w:marRight w:val="0"/>
                              <w:marTop w:val="0"/>
                              <w:marBottom w:val="0"/>
                              <w:divBdr>
                                <w:top w:val="none" w:sz="0" w:space="0" w:color="auto"/>
                                <w:left w:val="none" w:sz="0" w:space="0" w:color="auto"/>
                                <w:bottom w:val="none" w:sz="0" w:space="0" w:color="auto"/>
                                <w:right w:val="none" w:sz="0" w:space="0" w:color="auto"/>
                              </w:divBdr>
                            </w:div>
                          </w:divsChild>
                        </w:div>
                        <w:div w:id="378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015">
              <w:marLeft w:val="0"/>
              <w:marRight w:val="0"/>
              <w:marTop w:val="0"/>
              <w:marBottom w:val="0"/>
              <w:divBdr>
                <w:top w:val="none" w:sz="0" w:space="0" w:color="auto"/>
                <w:left w:val="none" w:sz="0" w:space="0" w:color="auto"/>
                <w:bottom w:val="none" w:sz="0" w:space="0" w:color="auto"/>
                <w:right w:val="none" w:sz="0" w:space="0" w:color="auto"/>
              </w:divBdr>
              <w:divsChild>
                <w:div w:id="217474256">
                  <w:marLeft w:val="0"/>
                  <w:marRight w:val="0"/>
                  <w:marTop w:val="0"/>
                  <w:marBottom w:val="0"/>
                  <w:divBdr>
                    <w:top w:val="none" w:sz="0" w:space="0" w:color="auto"/>
                    <w:left w:val="none" w:sz="0" w:space="0" w:color="auto"/>
                    <w:bottom w:val="none" w:sz="0" w:space="0" w:color="auto"/>
                    <w:right w:val="none" w:sz="0" w:space="0" w:color="auto"/>
                  </w:divBdr>
                  <w:divsChild>
                    <w:div w:id="1900744168">
                      <w:marLeft w:val="0"/>
                      <w:marRight w:val="0"/>
                      <w:marTop w:val="0"/>
                      <w:marBottom w:val="0"/>
                      <w:divBdr>
                        <w:top w:val="none" w:sz="0" w:space="0" w:color="auto"/>
                        <w:left w:val="none" w:sz="0" w:space="0" w:color="auto"/>
                        <w:bottom w:val="none" w:sz="0" w:space="0" w:color="auto"/>
                        <w:right w:val="none" w:sz="0" w:space="0" w:color="auto"/>
                      </w:divBdr>
                      <w:divsChild>
                        <w:div w:id="2057074795">
                          <w:marLeft w:val="0"/>
                          <w:marRight w:val="0"/>
                          <w:marTop w:val="0"/>
                          <w:marBottom w:val="0"/>
                          <w:divBdr>
                            <w:top w:val="none" w:sz="0" w:space="0" w:color="auto"/>
                            <w:left w:val="none" w:sz="0" w:space="0" w:color="auto"/>
                            <w:bottom w:val="none" w:sz="0" w:space="0" w:color="auto"/>
                            <w:right w:val="none" w:sz="0" w:space="0" w:color="auto"/>
                          </w:divBdr>
                          <w:divsChild>
                            <w:div w:id="1429931739">
                              <w:marLeft w:val="0"/>
                              <w:marRight w:val="0"/>
                              <w:marTop w:val="0"/>
                              <w:marBottom w:val="0"/>
                              <w:divBdr>
                                <w:top w:val="none" w:sz="0" w:space="0" w:color="auto"/>
                                <w:left w:val="none" w:sz="0" w:space="0" w:color="auto"/>
                                <w:bottom w:val="none" w:sz="0" w:space="0" w:color="auto"/>
                                <w:right w:val="none" w:sz="0" w:space="0" w:color="auto"/>
                              </w:divBdr>
                            </w:div>
                          </w:divsChild>
                        </w:div>
                        <w:div w:id="15172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9972">
              <w:marLeft w:val="0"/>
              <w:marRight w:val="0"/>
              <w:marTop w:val="0"/>
              <w:marBottom w:val="0"/>
              <w:divBdr>
                <w:top w:val="none" w:sz="0" w:space="0" w:color="auto"/>
                <w:left w:val="none" w:sz="0" w:space="0" w:color="auto"/>
                <w:bottom w:val="none" w:sz="0" w:space="0" w:color="auto"/>
                <w:right w:val="none" w:sz="0" w:space="0" w:color="auto"/>
              </w:divBdr>
              <w:divsChild>
                <w:div w:id="1102460614">
                  <w:marLeft w:val="0"/>
                  <w:marRight w:val="0"/>
                  <w:marTop w:val="0"/>
                  <w:marBottom w:val="0"/>
                  <w:divBdr>
                    <w:top w:val="none" w:sz="0" w:space="0" w:color="auto"/>
                    <w:left w:val="none" w:sz="0" w:space="0" w:color="auto"/>
                    <w:bottom w:val="none" w:sz="0" w:space="0" w:color="auto"/>
                    <w:right w:val="none" w:sz="0" w:space="0" w:color="auto"/>
                  </w:divBdr>
                  <w:divsChild>
                    <w:div w:id="867714591">
                      <w:marLeft w:val="0"/>
                      <w:marRight w:val="0"/>
                      <w:marTop w:val="0"/>
                      <w:marBottom w:val="0"/>
                      <w:divBdr>
                        <w:top w:val="none" w:sz="0" w:space="0" w:color="auto"/>
                        <w:left w:val="none" w:sz="0" w:space="0" w:color="auto"/>
                        <w:bottom w:val="none" w:sz="0" w:space="0" w:color="auto"/>
                        <w:right w:val="none" w:sz="0" w:space="0" w:color="auto"/>
                      </w:divBdr>
                      <w:divsChild>
                        <w:div w:id="525677669">
                          <w:marLeft w:val="0"/>
                          <w:marRight w:val="0"/>
                          <w:marTop w:val="0"/>
                          <w:marBottom w:val="0"/>
                          <w:divBdr>
                            <w:top w:val="none" w:sz="0" w:space="0" w:color="auto"/>
                            <w:left w:val="none" w:sz="0" w:space="0" w:color="auto"/>
                            <w:bottom w:val="none" w:sz="0" w:space="0" w:color="auto"/>
                            <w:right w:val="none" w:sz="0" w:space="0" w:color="auto"/>
                          </w:divBdr>
                          <w:divsChild>
                            <w:div w:id="1413046753">
                              <w:marLeft w:val="0"/>
                              <w:marRight w:val="0"/>
                              <w:marTop w:val="0"/>
                              <w:marBottom w:val="0"/>
                              <w:divBdr>
                                <w:top w:val="none" w:sz="0" w:space="0" w:color="auto"/>
                                <w:left w:val="none" w:sz="0" w:space="0" w:color="auto"/>
                                <w:bottom w:val="none" w:sz="0" w:space="0" w:color="auto"/>
                                <w:right w:val="none" w:sz="0" w:space="0" w:color="auto"/>
                              </w:divBdr>
                            </w:div>
                          </w:divsChild>
                        </w:div>
                        <w:div w:id="5543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4695">
              <w:marLeft w:val="0"/>
              <w:marRight w:val="0"/>
              <w:marTop w:val="0"/>
              <w:marBottom w:val="0"/>
              <w:divBdr>
                <w:top w:val="none" w:sz="0" w:space="0" w:color="auto"/>
                <w:left w:val="none" w:sz="0" w:space="0" w:color="auto"/>
                <w:bottom w:val="none" w:sz="0" w:space="0" w:color="auto"/>
                <w:right w:val="none" w:sz="0" w:space="0" w:color="auto"/>
              </w:divBdr>
              <w:divsChild>
                <w:div w:id="966280191">
                  <w:marLeft w:val="0"/>
                  <w:marRight w:val="0"/>
                  <w:marTop w:val="0"/>
                  <w:marBottom w:val="0"/>
                  <w:divBdr>
                    <w:top w:val="none" w:sz="0" w:space="0" w:color="auto"/>
                    <w:left w:val="none" w:sz="0" w:space="0" w:color="auto"/>
                    <w:bottom w:val="none" w:sz="0" w:space="0" w:color="auto"/>
                    <w:right w:val="none" w:sz="0" w:space="0" w:color="auto"/>
                  </w:divBdr>
                  <w:divsChild>
                    <w:div w:id="2010980149">
                      <w:marLeft w:val="0"/>
                      <w:marRight w:val="0"/>
                      <w:marTop w:val="0"/>
                      <w:marBottom w:val="0"/>
                      <w:divBdr>
                        <w:top w:val="none" w:sz="0" w:space="0" w:color="auto"/>
                        <w:left w:val="none" w:sz="0" w:space="0" w:color="auto"/>
                        <w:bottom w:val="none" w:sz="0" w:space="0" w:color="auto"/>
                        <w:right w:val="none" w:sz="0" w:space="0" w:color="auto"/>
                      </w:divBdr>
                      <w:divsChild>
                        <w:div w:id="1482775650">
                          <w:marLeft w:val="0"/>
                          <w:marRight w:val="0"/>
                          <w:marTop w:val="0"/>
                          <w:marBottom w:val="0"/>
                          <w:divBdr>
                            <w:top w:val="none" w:sz="0" w:space="0" w:color="auto"/>
                            <w:left w:val="none" w:sz="0" w:space="0" w:color="auto"/>
                            <w:bottom w:val="none" w:sz="0" w:space="0" w:color="auto"/>
                            <w:right w:val="none" w:sz="0" w:space="0" w:color="auto"/>
                          </w:divBdr>
                          <w:divsChild>
                            <w:div w:id="123276067">
                              <w:marLeft w:val="0"/>
                              <w:marRight w:val="0"/>
                              <w:marTop w:val="0"/>
                              <w:marBottom w:val="0"/>
                              <w:divBdr>
                                <w:top w:val="none" w:sz="0" w:space="0" w:color="auto"/>
                                <w:left w:val="none" w:sz="0" w:space="0" w:color="auto"/>
                                <w:bottom w:val="none" w:sz="0" w:space="0" w:color="auto"/>
                                <w:right w:val="none" w:sz="0" w:space="0" w:color="auto"/>
                              </w:divBdr>
                            </w:div>
                          </w:divsChild>
                        </w:div>
                        <w:div w:id="8221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7006">
              <w:marLeft w:val="0"/>
              <w:marRight w:val="0"/>
              <w:marTop w:val="0"/>
              <w:marBottom w:val="0"/>
              <w:divBdr>
                <w:top w:val="none" w:sz="0" w:space="0" w:color="auto"/>
                <w:left w:val="none" w:sz="0" w:space="0" w:color="auto"/>
                <w:bottom w:val="none" w:sz="0" w:space="0" w:color="auto"/>
                <w:right w:val="none" w:sz="0" w:space="0" w:color="auto"/>
              </w:divBdr>
              <w:divsChild>
                <w:div w:id="1035160365">
                  <w:marLeft w:val="0"/>
                  <w:marRight w:val="0"/>
                  <w:marTop w:val="0"/>
                  <w:marBottom w:val="0"/>
                  <w:divBdr>
                    <w:top w:val="none" w:sz="0" w:space="0" w:color="auto"/>
                    <w:left w:val="none" w:sz="0" w:space="0" w:color="auto"/>
                    <w:bottom w:val="none" w:sz="0" w:space="0" w:color="auto"/>
                    <w:right w:val="none" w:sz="0" w:space="0" w:color="auto"/>
                  </w:divBdr>
                  <w:divsChild>
                    <w:div w:id="289820459">
                      <w:marLeft w:val="0"/>
                      <w:marRight w:val="0"/>
                      <w:marTop w:val="0"/>
                      <w:marBottom w:val="0"/>
                      <w:divBdr>
                        <w:top w:val="none" w:sz="0" w:space="0" w:color="auto"/>
                        <w:left w:val="none" w:sz="0" w:space="0" w:color="auto"/>
                        <w:bottom w:val="none" w:sz="0" w:space="0" w:color="auto"/>
                        <w:right w:val="none" w:sz="0" w:space="0" w:color="auto"/>
                      </w:divBdr>
                      <w:divsChild>
                        <w:div w:id="1088575128">
                          <w:marLeft w:val="0"/>
                          <w:marRight w:val="0"/>
                          <w:marTop w:val="0"/>
                          <w:marBottom w:val="0"/>
                          <w:divBdr>
                            <w:top w:val="none" w:sz="0" w:space="0" w:color="auto"/>
                            <w:left w:val="none" w:sz="0" w:space="0" w:color="auto"/>
                            <w:bottom w:val="none" w:sz="0" w:space="0" w:color="auto"/>
                            <w:right w:val="none" w:sz="0" w:space="0" w:color="auto"/>
                          </w:divBdr>
                          <w:divsChild>
                            <w:div w:id="825172809">
                              <w:marLeft w:val="0"/>
                              <w:marRight w:val="0"/>
                              <w:marTop w:val="0"/>
                              <w:marBottom w:val="0"/>
                              <w:divBdr>
                                <w:top w:val="none" w:sz="0" w:space="0" w:color="auto"/>
                                <w:left w:val="none" w:sz="0" w:space="0" w:color="auto"/>
                                <w:bottom w:val="none" w:sz="0" w:space="0" w:color="auto"/>
                                <w:right w:val="none" w:sz="0" w:space="0" w:color="auto"/>
                              </w:divBdr>
                            </w:div>
                          </w:divsChild>
                        </w:div>
                        <w:div w:id="4887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3436">
              <w:marLeft w:val="0"/>
              <w:marRight w:val="0"/>
              <w:marTop w:val="0"/>
              <w:marBottom w:val="0"/>
              <w:divBdr>
                <w:top w:val="none" w:sz="0" w:space="0" w:color="auto"/>
                <w:left w:val="none" w:sz="0" w:space="0" w:color="auto"/>
                <w:bottom w:val="none" w:sz="0" w:space="0" w:color="auto"/>
                <w:right w:val="none" w:sz="0" w:space="0" w:color="auto"/>
              </w:divBdr>
              <w:divsChild>
                <w:div w:id="1055079627">
                  <w:marLeft w:val="0"/>
                  <w:marRight w:val="0"/>
                  <w:marTop w:val="0"/>
                  <w:marBottom w:val="0"/>
                  <w:divBdr>
                    <w:top w:val="none" w:sz="0" w:space="0" w:color="auto"/>
                    <w:left w:val="none" w:sz="0" w:space="0" w:color="auto"/>
                    <w:bottom w:val="none" w:sz="0" w:space="0" w:color="auto"/>
                    <w:right w:val="none" w:sz="0" w:space="0" w:color="auto"/>
                  </w:divBdr>
                  <w:divsChild>
                    <w:div w:id="931745075">
                      <w:marLeft w:val="0"/>
                      <w:marRight w:val="0"/>
                      <w:marTop w:val="0"/>
                      <w:marBottom w:val="0"/>
                      <w:divBdr>
                        <w:top w:val="none" w:sz="0" w:space="0" w:color="auto"/>
                        <w:left w:val="none" w:sz="0" w:space="0" w:color="auto"/>
                        <w:bottom w:val="none" w:sz="0" w:space="0" w:color="auto"/>
                        <w:right w:val="none" w:sz="0" w:space="0" w:color="auto"/>
                      </w:divBdr>
                      <w:divsChild>
                        <w:div w:id="1835295799">
                          <w:marLeft w:val="0"/>
                          <w:marRight w:val="0"/>
                          <w:marTop w:val="0"/>
                          <w:marBottom w:val="0"/>
                          <w:divBdr>
                            <w:top w:val="none" w:sz="0" w:space="0" w:color="auto"/>
                            <w:left w:val="none" w:sz="0" w:space="0" w:color="auto"/>
                            <w:bottom w:val="none" w:sz="0" w:space="0" w:color="auto"/>
                            <w:right w:val="none" w:sz="0" w:space="0" w:color="auto"/>
                          </w:divBdr>
                          <w:divsChild>
                            <w:div w:id="1554923320">
                              <w:marLeft w:val="0"/>
                              <w:marRight w:val="0"/>
                              <w:marTop w:val="0"/>
                              <w:marBottom w:val="0"/>
                              <w:divBdr>
                                <w:top w:val="none" w:sz="0" w:space="0" w:color="auto"/>
                                <w:left w:val="none" w:sz="0" w:space="0" w:color="auto"/>
                                <w:bottom w:val="none" w:sz="0" w:space="0" w:color="auto"/>
                                <w:right w:val="none" w:sz="0" w:space="0" w:color="auto"/>
                              </w:divBdr>
                            </w:div>
                          </w:divsChild>
                        </w:div>
                        <w:div w:id="11440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1552">
              <w:marLeft w:val="0"/>
              <w:marRight w:val="0"/>
              <w:marTop w:val="0"/>
              <w:marBottom w:val="0"/>
              <w:divBdr>
                <w:top w:val="none" w:sz="0" w:space="0" w:color="auto"/>
                <w:left w:val="none" w:sz="0" w:space="0" w:color="auto"/>
                <w:bottom w:val="none" w:sz="0" w:space="0" w:color="auto"/>
                <w:right w:val="none" w:sz="0" w:space="0" w:color="auto"/>
              </w:divBdr>
              <w:divsChild>
                <w:div w:id="116611790">
                  <w:marLeft w:val="0"/>
                  <w:marRight w:val="0"/>
                  <w:marTop w:val="0"/>
                  <w:marBottom w:val="0"/>
                  <w:divBdr>
                    <w:top w:val="none" w:sz="0" w:space="0" w:color="auto"/>
                    <w:left w:val="none" w:sz="0" w:space="0" w:color="auto"/>
                    <w:bottom w:val="none" w:sz="0" w:space="0" w:color="auto"/>
                    <w:right w:val="none" w:sz="0" w:space="0" w:color="auto"/>
                  </w:divBdr>
                  <w:divsChild>
                    <w:div w:id="5719205">
                      <w:marLeft w:val="0"/>
                      <w:marRight w:val="0"/>
                      <w:marTop w:val="0"/>
                      <w:marBottom w:val="0"/>
                      <w:divBdr>
                        <w:top w:val="none" w:sz="0" w:space="0" w:color="auto"/>
                        <w:left w:val="none" w:sz="0" w:space="0" w:color="auto"/>
                        <w:bottom w:val="none" w:sz="0" w:space="0" w:color="auto"/>
                        <w:right w:val="none" w:sz="0" w:space="0" w:color="auto"/>
                      </w:divBdr>
                      <w:divsChild>
                        <w:div w:id="1756433805">
                          <w:marLeft w:val="0"/>
                          <w:marRight w:val="0"/>
                          <w:marTop w:val="0"/>
                          <w:marBottom w:val="0"/>
                          <w:divBdr>
                            <w:top w:val="none" w:sz="0" w:space="0" w:color="auto"/>
                            <w:left w:val="none" w:sz="0" w:space="0" w:color="auto"/>
                            <w:bottom w:val="none" w:sz="0" w:space="0" w:color="auto"/>
                            <w:right w:val="none" w:sz="0" w:space="0" w:color="auto"/>
                          </w:divBdr>
                          <w:divsChild>
                            <w:div w:id="2002349790">
                              <w:marLeft w:val="0"/>
                              <w:marRight w:val="0"/>
                              <w:marTop w:val="0"/>
                              <w:marBottom w:val="0"/>
                              <w:divBdr>
                                <w:top w:val="none" w:sz="0" w:space="0" w:color="auto"/>
                                <w:left w:val="none" w:sz="0" w:space="0" w:color="auto"/>
                                <w:bottom w:val="none" w:sz="0" w:space="0" w:color="auto"/>
                                <w:right w:val="none" w:sz="0" w:space="0" w:color="auto"/>
                              </w:divBdr>
                            </w:div>
                          </w:divsChild>
                        </w:div>
                        <w:div w:id="17713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5354">
              <w:marLeft w:val="0"/>
              <w:marRight w:val="0"/>
              <w:marTop w:val="0"/>
              <w:marBottom w:val="0"/>
              <w:divBdr>
                <w:top w:val="none" w:sz="0" w:space="0" w:color="auto"/>
                <w:left w:val="none" w:sz="0" w:space="0" w:color="auto"/>
                <w:bottom w:val="none" w:sz="0" w:space="0" w:color="auto"/>
                <w:right w:val="none" w:sz="0" w:space="0" w:color="auto"/>
              </w:divBdr>
              <w:divsChild>
                <w:div w:id="335115760">
                  <w:marLeft w:val="0"/>
                  <w:marRight w:val="0"/>
                  <w:marTop w:val="0"/>
                  <w:marBottom w:val="0"/>
                  <w:divBdr>
                    <w:top w:val="none" w:sz="0" w:space="0" w:color="auto"/>
                    <w:left w:val="none" w:sz="0" w:space="0" w:color="auto"/>
                    <w:bottom w:val="none" w:sz="0" w:space="0" w:color="auto"/>
                    <w:right w:val="none" w:sz="0" w:space="0" w:color="auto"/>
                  </w:divBdr>
                  <w:divsChild>
                    <w:div w:id="424885716">
                      <w:marLeft w:val="0"/>
                      <w:marRight w:val="0"/>
                      <w:marTop w:val="0"/>
                      <w:marBottom w:val="0"/>
                      <w:divBdr>
                        <w:top w:val="none" w:sz="0" w:space="0" w:color="auto"/>
                        <w:left w:val="none" w:sz="0" w:space="0" w:color="auto"/>
                        <w:bottom w:val="none" w:sz="0" w:space="0" w:color="auto"/>
                        <w:right w:val="none" w:sz="0" w:space="0" w:color="auto"/>
                      </w:divBdr>
                      <w:divsChild>
                        <w:div w:id="1898347893">
                          <w:marLeft w:val="0"/>
                          <w:marRight w:val="0"/>
                          <w:marTop w:val="0"/>
                          <w:marBottom w:val="0"/>
                          <w:divBdr>
                            <w:top w:val="none" w:sz="0" w:space="0" w:color="auto"/>
                            <w:left w:val="none" w:sz="0" w:space="0" w:color="auto"/>
                            <w:bottom w:val="none" w:sz="0" w:space="0" w:color="auto"/>
                            <w:right w:val="none" w:sz="0" w:space="0" w:color="auto"/>
                          </w:divBdr>
                          <w:divsChild>
                            <w:div w:id="1212693895">
                              <w:marLeft w:val="0"/>
                              <w:marRight w:val="0"/>
                              <w:marTop w:val="0"/>
                              <w:marBottom w:val="0"/>
                              <w:divBdr>
                                <w:top w:val="none" w:sz="0" w:space="0" w:color="auto"/>
                                <w:left w:val="none" w:sz="0" w:space="0" w:color="auto"/>
                                <w:bottom w:val="none" w:sz="0" w:space="0" w:color="auto"/>
                                <w:right w:val="none" w:sz="0" w:space="0" w:color="auto"/>
                              </w:divBdr>
                            </w:div>
                          </w:divsChild>
                        </w:div>
                        <w:div w:id="6542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4266">
              <w:marLeft w:val="0"/>
              <w:marRight w:val="0"/>
              <w:marTop w:val="0"/>
              <w:marBottom w:val="0"/>
              <w:divBdr>
                <w:top w:val="none" w:sz="0" w:space="0" w:color="auto"/>
                <w:left w:val="none" w:sz="0" w:space="0" w:color="auto"/>
                <w:bottom w:val="none" w:sz="0" w:space="0" w:color="auto"/>
                <w:right w:val="none" w:sz="0" w:space="0" w:color="auto"/>
              </w:divBdr>
              <w:divsChild>
                <w:div w:id="1408262253">
                  <w:marLeft w:val="0"/>
                  <w:marRight w:val="0"/>
                  <w:marTop w:val="0"/>
                  <w:marBottom w:val="0"/>
                  <w:divBdr>
                    <w:top w:val="none" w:sz="0" w:space="0" w:color="auto"/>
                    <w:left w:val="none" w:sz="0" w:space="0" w:color="auto"/>
                    <w:bottom w:val="none" w:sz="0" w:space="0" w:color="auto"/>
                    <w:right w:val="none" w:sz="0" w:space="0" w:color="auto"/>
                  </w:divBdr>
                  <w:divsChild>
                    <w:div w:id="430470848">
                      <w:marLeft w:val="0"/>
                      <w:marRight w:val="0"/>
                      <w:marTop w:val="0"/>
                      <w:marBottom w:val="0"/>
                      <w:divBdr>
                        <w:top w:val="none" w:sz="0" w:space="0" w:color="auto"/>
                        <w:left w:val="none" w:sz="0" w:space="0" w:color="auto"/>
                        <w:bottom w:val="none" w:sz="0" w:space="0" w:color="auto"/>
                        <w:right w:val="none" w:sz="0" w:space="0" w:color="auto"/>
                      </w:divBdr>
                      <w:divsChild>
                        <w:div w:id="1891113761">
                          <w:marLeft w:val="0"/>
                          <w:marRight w:val="0"/>
                          <w:marTop w:val="0"/>
                          <w:marBottom w:val="0"/>
                          <w:divBdr>
                            <w:top w:val="none" w:sz="0" w:space="0" w:color="auto"/>
                            <w:left w:val="none" w:sz="0" w:space="0" w:color="auto"/>
                            <w:bottom w:val="none" w:sz="0" w:space="0" w:color="auto"/>
                            <w:right w:val="none" w:sz="0" w:space="0" w:color="auto"/>
                          </w:divBdr>
                          <w:divsChild>
                            <w:div w:id="1689022124">
                              <w:marLeft w:val="0"/>
                              <w:marRight w:val="0"/>
                              <w:marTop w:val="0"/>
                              <w:marBottom w:val="0"/>
                              <w:divBdr>
                                <w:top w:val="none" w:sz="0" w:space="0" w:color="auto"/>
                                <w:left w:val="none" w:sz="0" w:space="0" w:color="auto"/>
                                <w:bottom w:val="none" w:sz="0" w:space="0" w:color="auto"/>
                                <w:right w:val="none" w:sz="0" w:space="0" w:color="auto"/>
                              </w:divBdr>
                            </w:div>
                          </w:divsChild>
                        </w:div>
                        <w:div w:id="10557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2190">
              <w:marLeft w:val="0"/>
              <w:marRight w:val="0"/>
              <w:marTop w:val="0"/>
              <w:marBottom w:val="0"/>
              <w:divBdr>
                <w:top w:val="none" w:sz="0" w:space="0" w:color="auto"/>
                <w:left w:val="none" w:sz="0" w:space="0" w:color="auto"/>
                <w:bottom w:val="none" w:sz="0" w:space="0" w:color="auto"/>
                <w:right w:val="none" w:sz="0" w:space="0" w:color="auto"/>
              </w:divBdr>
              <w:divsChild>
                <w:div w:id="1245147623">
                  <w:marLeft w:val="0"/>
                  <w:marRight w:val="0"/>
                  <w:marTop w:val="0"/>
                  <w:marBottom w:val="0"/>
                  <w:divBdr>
                    <w:top w:val="none" w:sz="0" w:space="0" w:color="auto"/>
                    <w:left w:val="none" w:sz="0" w:space="0" w:color="auto"/>
                    <w:bottom w:val="none" w:sz="0" w:space="0" w:color="auto"/>
                    <w:right w:val="none" w:sz="0" w:space="0" w:color="auto"/>
                  </w:divBdr>
                  <w:divsChild>
                    <w:div w:id="1431507941">
                      <w:marLeft w:val="0"/>
                      <w:marRight w:val="0"/>
                      <w:marTop w:val="0"/>
                      <w:marBottom w:val="0"/>
                      <w:divBdr>
                        <w:top w:val="none" w:sz="0" w:space="0" w:color="auto"/>
                        <w:left w:val="none" w:sz="0" w:space="0" w:color="auto"/>
                        <w:bottom w:val="none" w:sz="0" w:space="0" w:color="auto"/>
                        <w:right w:val="none" w:sz="0" w:space="0" w:color="auto"/>
                      </w:divBdr>
                      <w:divsChild>
                        <w:div w:id="367264542">
                          <w:marLeft w:val="0"/>
                          <w:marRight w:val="0"/>
                          <w:marTop w:val="0"/>
                          <w:marBottom w:val="0"/>
                          <w:divBdr>
                            <w:top w:val="none" w:sz="0" w:space="0" w:color="auto"/>
                            <w:left w:val="none" w:sz="0" w:space="0" w:color="auto"/>
                            <w:bottom w:val="none" w:sz="0" w:space="0" w:color="auto"/>
                            <w:right w:val="none" w:sz="0" w:space="0" w:color="auto"/>
                          </w:divBdr>
                          <w:divsChild>
                            <w:div w:id="2120760348">
                              <w:marLeft w:val="0"/>
                              <w:marRight w:val="0"/>
                              <w:marTop w:val="0"/>
                              <w:marBottom w:val="0"/>
                              <w:divBdr>
                                <w:top w:val="none" w:sz="0" w:space="0" w:color="auto"/>
                                <w:left w:val="none" w:sz="0" w:space="0" w:color="auto"/>
                                <w:bottom w:val="none" w:sz="0" w:space="0" w:color="auto"/>
                                <w:right w:val="none" w:sz="0" w:space="0" w:color="auto"/>
                              </w:divBdr>
                            </w:div>
                          </w:divsChild>
                        </w:div>
                        <w:div w:id="5743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4947">
              <w:marLeft w:val="0"/>
              <w:marRight w:val="0"/>
              <w:marTop w:val="0"/>
              <w:marBottom w:val="0"/>
              <w:divBdr>
                <w:top w:val="none" w:sz="0" w:space="0" w:color="auto"/>
                <w:left w:val="none" w:sz="0" w:space="0" w:color="auto"/>
                <w:bottom w:val="none" w:sz="0" w:space="0" w:color="auto"/>
                <w:right w:val="none" w:sz="0" w:space="0" w:color="auto"/>
              </w:divBdr>
              <w:divsChild>
                <w:div w:id="603810769">
                  <w:marLeft w:val="0"/>
                  <w:marRight w:val="0"/>
                  <w:marTop w:val="0"/>
                  <w:marBottom w:val="0"/>
                  <w:divBdr>
                    <w:top w:val="none" w:sz="0" w:space="0" w:color="auto"/>
                    <w:left w:val="none" w:sz="0" w:space="0" w:color="auto"/>
                    <w:bottom w:val="none" w:sz="0" w:space="0" w:color="auto"/>
                    <w:right w:val="none" w:sz="0" w:space="0" w:color="auto"/>
                  </w:divBdr>
                  <w:divsChild>
                    <w:div w:id="927620634">
                      <w:marLeft w:val="0"/>
                      <w:marRight w:val="0"/>
                      <w:marTop w:val="0"/>
                      <w:marBottom w:val="0"/>
                      <w:divBdr>
                        <w:top w:val="none" w:sz="0" w:space="0" w:color="auto"/>
                        <w:left w:val="none" w:sz="0" w:space="0" w:color="auto"/>
                        <w:bottom w:val="none" w:sz="0" w:space="0" w:color="auto"/>
                        <w:right w:val="none" w:sz="0" w:space="0" w:color="auto"/>
                      </w:divBdr>
                      <w:divsChild>
                        <w:div w:id="571045926">
                          <w:marLeft w:val="0"/>
                          <w:marRight w:val="0"/>
                          <w:marTop w:val="0"/>
                          <w:marBottom w:val="0"/>
                          <w:divBdr>
                            <w:top w:val="none" w:sz="0" w:space="0" w:color="auto"/>
                            <w:left w:val="none" w:sz="0" w:space="0" w:color="auto"/>
                            <w:bottom w:val="none" w:sz="0" w:space="0" w:color="auto"/>
                            <w:right w:val="none" w:sz="0" w:space="0" w:color="auto"/>
                          </w:divBdr>
                          <w:divsChild>
                            <w:div w:id="802771174">
                              <w:marLeft w:val="0"/>
                              <w:marRight w:val="0"/>
                              <w:marTop w:val="0"/>
                              <w:marBottom w:val="0"/>
                              <w:divBdr>
                                <w:top w:val="none" w:sz="0" w:space="0" w:color="auto"/>
                                <w:left w:val="none" w:sz="0" w:space="0" w:color="auto"/>
                                <w:bottom w:val="none" w:sz="0" w:space="0" w:color="auto"/>
                                <w:right w:val="none" w:sz="0" w:space="0" w:color="auto"/>
                              </w:divBdr>
                            </w:div>
                          </w:divsChild>
                        </w:div>
                        <w:div w:id="19180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9010">
              <w:marLeft w:val="0"/>
              <w:marRight w:val="0"/>
              <w:marTop w:val="0"/>
              <w:marBottom w:val="0"/>
              <w:divBdr>
                <w:top w:val="none" w:sz="0" w:space="0" w:color="auto"/>
                <w:left w:val="none" w:sz="0" w:space="0" w:color="auto"/>
                <w:bottom w:val="none" w:sz="0" w:space="0" w:color="auto"/>
                <w:right w:val="none" w:sz="0" w:space="0" w:color="auto"/>
              </w:divBdr>
              <w:divsChild>
                <w:div w:id="518735700">
                  <w:marLeft w:val="0"/>
                  <w:marRight w:val="0"/>
                  <w:marTop w:val="0"/>
                  <w:marBottom w:val="0"/>
                  <w:divBdr>
                    <w:top w:val="none" w:sz="0" w:space="0" w:color="auto"/>
                    <w:left w:val="none" w:sz="0" w:space="0" w:color="auto"/>
                    <w:bottom w:val="none" w:sz="0" w:space="0" w:color="auto"/>
                    <w:right w:val="none" w:sz="0" w:space="0" w:color="auto"/>
                  </w:divBdr>
                  <w:divsChild>
                    <w:div w:id="326905757">
                      <w:marLeft w:val="0"/>
                      <w:marRight w:val="0"/>
                      <w:marTop w:val="0"/>
                      <w:marBottom w:val="0"/>
                      <w:divBdr>
                        <w:top w:val="none" w:sz="0" w:space="0" w:color="auto"/>
                        <w:left w:val="none" w:sz="0" w:space="0" w:color="auto"/>
                        <w:bottom w:val="none" w:sz="0" w:space="0" w:color="auto"/>
                        <w:right w:val="none" w:sz="0" w:space="0" w:color="auto"/>
                      </w:divBdr>
                      <w:divsChild>
                        <w:div w:id="1522939180">
                          <w:marLeft w:val="0"/>
                          <w:marRight w:val="0"/>
                          <w:marTop w:val="0"/>
                          <w:marBottom w:val="0"/>
                          <w:divBdr>
                            <w:top w:val="none" w:sz="0" w:space="0" w:color="auto"/>
                            <w:left w:val="none" w:sz="0" w:space="0" w:color="auto"/>
                            <w:bottom w:val="none" w:sz="0" w:space="0" w:color="auto"/>
                            <w:right w:val="none" w:sz="0" w:space="0" w:color="auto"/>
                          </w:divBdr>
                          <w:divsChild>
                            <w:div w:id="1895238379">
                              <w:marLeft w:val="0"/>
                              <w:marRight w:val="0"/>
                              <w:marTop w:val="0"/>
                              <w:marBottom w:val="0"/>
                              <w:divBdr>
                                <w:top w:val="none" w:sz="0" w:space="0" w:color="auto"/>
                                <w:left w:val="none" w:sz="0" w:space="0" w:color="auto"/>
                                <w:bottom w:val="none" w:sz="0" w:space="0" w:color="auto"/>
                                <w:right w:val="none" w:sz="0" w:space="0" w:color="auto"/>
                              </w:divBdr>
                            </w:div>
                          </w:divsChild>
                        </w:div>
                        <w:div w:id="18115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6826">
              <w:marLeft w:val="0"/>
              <w:marRight w:val="0"/>
              <w:marTop w:val="0"/>
              <w:marBottom w:val="0"/>
              <w:divBdr>
                <w:top w:val="none" w:sz="0" w:space="0" w:color="auto"/>
                <w:left w:val="none" w:sz="0" w:space="0" w:color="auto"/>
                <w:bottom w:val="none" w:sz="0" w:space="0" w:color="auto"/>
                <w:right w:val="none" w:sz="0" w:space="0" w:color="auto"/>
              </w:divBdr>
              <w:divsChild>
                <w:div w:id="1611160313">
                  <w:marLeft w:val="0"/>
                  <w:marRight w:val="0"/>
                  <w:marTop w:val="0"/>
                  <w:marBottom w:val="0"/>
                  <w:divBdr>
                    <w:top w:val="none" w:sz="0" w:space="0" w:color="auto"/>
                    <w:left w:val="none" w:sz="0" w:space="0" w:color="auto"/>
                    <w:bottom w:val="none" w:sz="0" w:space="0" w:color="auto"/>
                    <w:right w:val="none" w:sz="0" w:space="0" w:color="auto"/>
                  </w:divBdr>
                  <w:divsChild>
                    <w:div w:id="1939872449">
                      <w:marLeft w:val="0"/>
                      <w:marRight w:val="0"/>
                      <w:marTop w:val="0"/>
                      <w:marBottom w:val="0"/>
                      <w:divBdr>
                        <w:top w:val="none" w:sz="0" w:space="0" w:color="auto"/>
                        <w:left w:val="none" w:sz="0" w:space="0" w:color="auto"/>
                        <w:bottom w:val="none" w:sz="0" w:space="0" w:color="auto"/>
                        <w:right w:val="none" w:sz="0" w:space="0" w:color="auto"/>
                      </w:divBdr>
                      <w:divsChild>
                        <w:div w:id="820779650">
                          <w:marLeft w:val="0"/>
                          <w:marRight w:val="0"/>
                          <w:marTop w:val="0"/>
                          <w:marBottom w:val="0"/>
                          <w:divBdr>
                            <w:top w:val="none" w:sz="0" w:space="0" w:color="auto"/>
                            <w:left w:val="none" w:sz="0" w:space="0" w:color="auto"/>
                            <w:bottom w:val="none" w:sz="0" w:space="0" w:color="auto"/>
                            <w:right w:val="none" w:sz="0" w:space="0" w:color="auto"/>
                          </w:divBdr>
                          <w:divsChild>
                            <w:div w:id="1621565166">
                              <w:marLeft w:val="0"/>
                              <w:marRight w:val="0"/>
                              <w:marTop w:val="0"/>
                              <w:marBottom w:val="0"/>
                              <w:divBdr>
                                <w:top w:val="none" w:sz="0" w:space="0" w:color="auto"/>
                                <w:left w:val="none" w:sz="0" w:space="0" w:color="auto"/>
                                <w:bottom w:val="none" w:sz="0" w:space="0" w:color="auto"/>
                                <w:right w:val="none" w:sz="0" w:space="0" w:color="auto"/>
                              </w:divBdr>
                            </w:div>
                          </w:divsChild>
                        </w:div>
                        <w:div w:id="21236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3270">
              <w:marLeft w:val="0"/>
              <w:marRight w:val="0"/>
              <w:marTop w:val="0"/>
              <w:marBottom w:val="0"/>
              <w:divBdr>
                <w:top w:val="none" w:sz="0" w:space="0" w:color="auto"/>
                <w:left w:val="none" w:sz="0" w:space="0" w:color="auto"/>
                <w:bottom w:val="none" w:sz="0" w:space="0" w:color="auto"/>
                <w:right w:val="none" w:sz="0" w:space="0" w:color="auto"/>
              </w:divBdr>
              <w:divsChild>
                <w:div w:id="1151748640">
                  <w:marLeft w:val="0"/>
                  <w:marRight w:val="0"/>
                  <w:marTop w:val="0"/>
                  <w:marBottom w:val="0"/>
                  <w:divBdr>
                    <w:top w:val="none" w:sz="0" w:space="0" w:color="auto"/>
                    <w:left w:val="none" w:sz="0" w:space="0" w:color="auto"/>
                    <w:bottom w:val="none" w:sz="0" w:space="0" w:color="auto"/>
                    <w:right w:val="none" w:sz="0" w:space="0" w:color="auto"/>
                  </w:divBdr>
                  <w:divsChild>
                    <w:div w:id="1491945726">
                      <w:marLeft w:val="0"/>
                      <w:marRight w:val="0"/>
                      <w:marTop w:val="0"/>
                      <w:marBottom w:val="0"/>
                      <w:divBdr>
                        <w:top w:val="none" w:sz="0" w:space="0" w:color="auto"/>
                        <w:left w:val="none" w:sz="0" w:space="0" w:color="auto"/>
                        <w:bottom w:val="none" w:sz="0" w:space="0" w:color="auto"/>
                        <w:right w:val="none" w:sz="0" w:space="0" w:color="auto"/>
                      </w:divBdr>
                      <w:divsChild>
                        <w:div w:id="879435924">
                          <w:marLeft w:val="0"/>
                          <w:marRight w:val="0"/>
                          <w:marTop w:val="0"/>
                          <w:marBottom w:val="0"/>
                          <w:divBdr>
                            <w:top w:val="none" w:sz="0" w:space="0" w:color="auto"/>
                            <w:left w:val="none" w:sz="0" w:space="0" w:color="auto"/>
                            <w:bottom w:val="none" w:sz="0" w:space="0" w:color="auto"/>
                            <w:right w:val="none" w:sz="0" w:space="0" w:color="auto"/>
                          </w:divBdr>
                          <w:divsChild>
                            <w:div w:id="1851329341">
                              <w:marLeft w:val="0"/>
                              <w:marRight w:val="0"/>
                              <w:marTop w:val="0"/>
                              <w:marBottom w:val="0"/>
                              <w:divBdr>
                                <w:top w:val="none" w:sz="0" w:space="0" w:color="auto"/>
                                <w:left w:val="none" w:sz="0" w:space="0" w:color="auto"/>
                                <w:bottom w:val="none" w:sz="0" w:space="0" w:color="auto"/>
                                <w:right w:val="none" w:sz="0" w:space="0" w:color="auto"/>
                              </w:divBdr>
                            </w:div>
                          </w:divsChild>
                        </w:div>
                        <w:div w:id="14842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0233">
              <w:marLeft w:val="0"/>
              <w:marRight w:val="0"/>
              <w:marTop w:val="0"/>
              <w:marBottom w:val="0"/>
              <w:divBdr>
                <w:top w:val="none" w:sz="0" w:space="0" w:color="auto"/>
                <w:left w:val="none" w:sz="0" w:space="0" w:color="auto"/>
                <w:bottom w:val="none" w:sz="0" w:space="0" w:color="auto"/>
                <w:right w:val="none" w:sz="0" w:space="0" w:color="auto"/>
              </w:divBdr>
              <w:divsChild>
                <w:div w:id="128018898">
                  <w:marLeft w:val="0"/>
                  <w:marRight w:val="0"/>
                  <w:marTop w:val="0"/>
                  <w:marBottom w:val="0"/>
                  <w:divBdr>
                    <w:top w:val="none" w:sz="0" w:space="0" w:color="auto"/>
                    <w:left w:val="none" w:sz="0" w:space="0" w:color="auto"/>
                    <w:bottom w:val="none" w:sz="0" w:space="0" w:color="auto"/>
                    <w:right w:val="none" w:sz="0" w:space="0" w:color="auto"/>
                  </w:divBdr>
                  <w:divsChild>
                    <w:div w:id="387917216">
                      <w:marLeft w:val="0"/>
                      <w:marRight w:val="0"/>
                      <w:marTop w:val="0"/>
                      <w:marBottom w:val="0"/>
                      <w:divBdr>
                        <w:top w:val="none" w:sz="0" w:space="0" w:color="auto"/>
                        <w:left w:val="none" w:sz="0" w:space="0" w:color="auto"/>
                        <w:bottom w:val="none" w:sz="0" w:space="0" w:color="auto"/>
                        <w:right w:val="none" w:sz="0" w:space="0" w:color="auto"/>
                      </w:divBdr>
                      <w:divsChild>
                        <w:div w:id="923492254">
                          <w:marLeft w:val="0"/>
                          <w:marRight w:val="0"/>
                          <w:marTop w:val="0"/>
                          <w:marBottom w:val="0"/>
                          <w:divBdr>
                            <w:top w:val="none" w:sz="0" w:space="0" w:color="auto"/>
                            <w:left w:val="none" w:sz="0" w:space="0" w:color="auto"/>
                            <w:bottom w:val="none" w:sz="0" w:space="0" w:color="auto"/>
                            <w:right w:val="none" w:sz="0" w:space="0" w:color="auto"/>
                          </w:divBdr>
                          <w:divsChild>
                            <w:div w:id="1422488605">
                              <w:marLeft w:val="0"/>
                              <w:marRight w:val="0"/>
                              <w:marTop w:val="0"/>
                              <w:marBottom w:val="0"/>
                              <w:divBdr>
                                <w:top w:val="none" w:sz="0" w:space="0" w:color="auto"/>
                                <w:left w:val="none" w:sz="0" w:space="0" w:color="auto"/>
                                <w:bottom w:val="none" w:sz="0" w:space="0" w:color="auto"/>
                                <w:right w:val="none" w:sz="0" w:space="0" w:color="auto"/>
                              </w:divBdr>
                            </w:div>
                          </w:divsChild>
                        </w:div>
                        <w:div w:id="16342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4199">
              <w:marLeft w:val="0"/>
              <w:marRight w:val="0"/>
              <w:marTop w:val="0"/>
              <w:marBottom w:val="0"/>
              <w:divBdr>
                <w:top w:val="none" w:sz="0" w:space="0" w:color="auto"/>
                <w:left w:val="none" w:sz="0" w:space="0" w:color="auto"/>
                <w:bottom w:val="none" w:sz="0" w:space="0" w:color="auto"/>
                <w:right w:val="none" w:sz="0" w:space="0" w:color="auto"/>
              </w:divBdr>
              <w:divsChild>
                <w:div w:id="152572422">
                  <w:marLeft w:val="0"/>
                  <w:marRight w:val="0"/>
                  <w:marTop w:val="0"/>
                  <w:marBottom w:val="0"/>
                  <w:divBdr>
                    <w:top w:val="none" w:sz="0" w:space="0" w:color="auto"/>
                    <w:left w:val="none" w:sz="0" w:space="0" w:color="auto"/>
                    <w:bottom w:val="none" w:sz="0" w:space="0" w:color="auto"/>
                    <w:right w:val="none" w:sz="0" w:space="0" w:color="auto"/>
                  </w:divBdr>
                  <w:divsChild>
                    <w:div w:id="1611620642">
                      <w:marLeft w:val="0"/>
                      <w:marRight w:val="0"/>
                      <w:marTop w:val="0"/>
                      <w:marBottom w:val="0"/>
                      <w:divBdr>
                        <w:top w:val="none" w:sz="0" w:space="0" w:color="auto"/>
                        <w:left w:val="none" w:sz="0" w:space="0" w:color="auto"/>
                        <w:bottom w:val="none" w:sz="0" w:space="0" w:color="auto"/>
                        <w:right w:val="none" w:sz="0" w:space="0" w:color="auto"/>
                      </w:divBdr>
                      <w:divsChild>
                        <w:div w:id="573273068">
                          <w:marLeft w:val="0"/>
                          <w:marRight w:val="0"/>
                          <w:marTop w:val="0"/>
                          <w:marBottom w:val="0"/>
                          <w:divBdr>
                            <w:top w:val="none" w:sz="0" w:space="0" w:color="auto"/>
                            <w:left w:val="none" w:sz="0" w:space="0" w:color="auto"/>
                            <w:bottom w:val="none" w:sz="0" w:space="0" w:color="auto"/>
                            <w:right w:val="none" w:sz="0" w:space="0" w:color="auto"/>
                          </w:divBdr>
                          <w:divsChild>
                            <w:div w:id="2135246160">
                              <w:marLeft w:val="0"/>
                              <w:marRight w:val="0"/>
                              <w:marTop w:val="0"/>
                              <w:marBottom w:val="0"/>
                              <w:divBdr>
                                <w:top w:val="none" w:sz="0" w:space="0" w:color="auto"/>
                                <w:left w:val="none" w:sz="0" w:space="0" w:color="auto"/>
                                <w:bottom w:val="none" w:sz="0" w:space="0" w:color="auto"/>
                                <w:right w:val="none" w:sz="0" w:space="0" w:color="auto"/>
                              </w:divBdr>
                            </w:div>
                          </w:divsChild>
                        </w:div>
                        <w:div w:id="11257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8796">
              <w:marLeft w:val="0"/>
              <w:marRight w:val="0"/>
              <w:marTop w:val="0"/>
              <w:marBottom w:val="0"/>
              <w:divBdr>
                <w:top w:val="none" w:sz="0" w:space="0" w:color="auto"/>
                <w:left w:val="none" w:sz="0" w:space="0" w:color="auto"/>
                <w:bottom w:val="none" w:sz="0" w:space="0" w:color="auto"/>
                <w:right w:val="none" w:sz="0" w:space="0" w:color="auto"/>
              </w:divBdr>
              <w:divsChild>
                <w:div w:id="1382054362">
                  <w:marLeft w:val="0"/>
                  <w:marRight w:val="0"/>
                  <w:marTop w:val="0"/>
                  <w:marBottom w:val="0"/>
                  <w:divBdr>
                    <w:top w:val="none" w:sz="0" w:space="0" w:color="auto"/>
                    <w:left w:val="none" w:sz="0" w:space="0" w:color="auto"/>
                    <w:bottom w:val="none" w:sz="0" w:space="0" w:color="auto"/>
                    <w:right w:val="none" w:sz="0" w:space="0" w:color="auto"/>
                  </w:divBdr>
                  <w:divsChild>
                    <w:div w:id="1095201702">
                      <w:marLeft w:val="0"/>
                      <w:marRight w:val="0"/>
                      <w:marTop w:val="0"/>
                      <w:marBottom w:val="0"/>
                      <w:divBdr>
                        <w:top w:val="none" w:sz="0" w:space="0" w:color="auto"/>
                        <w:left w:val="none" w:sz="0" w:space="0" w:color="auto"/>
                        <w:bottom w:val="none" w:sz="0" w:space="0" w:color="auto"/>
                        <w:right w:val="none" w:sz="0" w:space="0" w:color="auto"/>
                      </w:divBdr>
                      <w:divsChild>
                        <w:div w:id="1210145044">
                          <w:marLeft w:val="0"/>
                          <w:marRight w:val="0"/>
                          <w:marTop w:val="0"/>
                          <w:marBottom w:val="0"/>
                          <w:divBdr>
                            <w:top w:val="none" w:sz="0" w:space="0" w:color="auto"/>
                            <w:left w:val="none" w:sz="0" w:space="0" w:color="auto"/>
                            <w:bottom w:val="none" w:sz="0" w:space="0" w:color="auto"/>
                            <w:right w:val="none" w:sz="0" w:space="0" w:color="auto"/>
                          </w:divBdr>
                          <w:divsChild>
                            <w:div w:id="509106538">
                              <w:marLeft w:val="0"/>
                              <w:marRight w:val="0"/>
                              <w:marTop w:val="0"/>
                              <w:marBottom w:val="0"/>
                              <w:divBdr>
                                <w:top w:val="none" w:sz="0" w:space="0" w:color="auto"/>
                                <w:left w:val="none" w:sz="0" w:space="0" w:color="auto"/>
                                <w:bottom w:val="none" w:sz="0" w:space="0" w:color="auto"/>
                                <w:right w:val="none" w:sz="0" w:space="0" w:color="auto"/>
                              </w:divBdr>
                            </w:div>
                          </w:divsChild>
                        </w:div>
                        <w:div w:id="18025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41072">
              <w:marLeft w:val="0"/>
              <w:marRight w:val="0"/>
              <w:marTop w:val="0"/>
              <w:marBottom w:val="0"/>
              <w:divBdr>
                <w:top w:val="none" w:sz="0" w:space="0" w:color="auto"/>
                <w:left w:val="none" w:sz="0" w:space="0" w:color="auto"/>
                <w:bottom w:val="none" w:sz="0" w:space="0" w:color="auto"/>
                <w:right w:val="none" w:sz="0" w:space="0" w:color="auto"/>
              </w:divBdr>
              <w:divsChild>
                <w:div w:id="1542354433">
                  <w:marLeft w:val="0"/>
                  <w:marRight w:val="0"/>
                  <w:marTop w:val="0"/>
                  <w:marBottom w:val="0"/>
                  <w:divBdr>
                    <w:top w:val="none" w:sz="0" w:space="0" w:color="auto"/>
                    <w:left w:val="none" w:sz="0" w:space="0" w:color="auto"/>
                    <w:bottom w:val="none" w:sz="0" w:space="0" w:color="auto"/>
                    <w:right w:val="none" w:sz="0" w:space="0" w:color="auto"/>
                  </w:divBdr>
                  <w:divsChild>
                    <w:div w:id="1786146045">
                      <w:marLeft w:val="0"/>
                      <w:marRight w:val="0"/>
                      <w:marTop w:val="0"/>
                      <w:marBottom w:val="0"/>
                      <w:divBdr>
                        <w:top w:val="none" w:sz="0" w:space="0" w:color="auto"/>
                        <w:left w:val="none" w:sz="0" w:space="0" w:color="auto"/>
                        <w:bottom w:val="none" w:sz="0" w:space="0" w:color="auto"/>
                        <w:right w:val="none" w:sz="0" w:space="0" w:color="auto"/>
                      </w:divBdr>
                      <w:divsChild>
                        <w:div w:id="129788951">
                          <w:marLeft w:val="0"/>
                          <w:marRight w:val="0"/>
                          <w:marTop w:val="0"/>
                          <w:marBottom w:val="0"/>
                          <w:divBdr>
                            <w:top w:val="none" w:sz="0" w:space="0" w:color="auto"/>
                            <w:left w:val="none" w:sz="0" w:space="0" w:color="auto"/>
                            <w:bottom w:val="none" w:sz="0" w:space="0" w:color="auto"/>
                            <w:right w:val="none" w:sz="0" w:space="0" w:color="auto"/>
                          </w:divBdr>
                          <w:divsChild>
                            <w:div w:id="1887257058">
                              <w:marLeft w:val="0"/>
                              <w:marRight w:val="0"/>
                              <w:marTop w:val="0"/>
                              <w:marBottom w:val="0"/>
                              <w:divBdr>
                                <w:top w:val="none" w:sz="0" w:space="0" w:color="auto"/>
                                <w:left w:val="none" w:sz="0" w:space="0" w:color="auto"/>
                                <w:bottom w:val="none" w:sz="0" w:space="0" w:color="auto"/>
                                <w:right w:val="none" w:sz="0" w:space="0" w:color="auto"/>
                              </w:divBdr>
                            </w:div>
                          </w:divsChild>
                        </w:div>
                        <w:div w:id="11371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900">
              <w:marLeft w:val="0"/>
              <w:marRight w:val="0"/>
              <w:marTop w:val="0"/>
              <w:marBottom w:val="0"/>
              <w:divBdr>
                <w:top w:val="none" w:sz="0" w:space="0" w:color="auto"/>
                <w:left w:val="none" w:sz="0" w:space="0" w:color="auto"/>
                <w:bottom w:val="none" w:sz="0" w:space="0" w:color="auto"/>
                <w:right w:val="none" w:sz="0" w:space="0" w:color="auto"/>
              </w:divBdr>
              <w:divsChild>
                <w:div w:id="1118257371">
                  <w:marLeft w:val="0"/>
                  <w:marRight w:val="0"/>
                  <w:marTop w:val="0"/>
                  <w:marBottom w:val="0"/>
                  <w:divBdr>
                    <w:top w:val="none" w:sz="0" w:space="0" w:color="auto"/>
                    <w:left w:val="none" w:sz="0" w:space="0" w:color="auto"/>
                    <w:bottom w:val="none" w:sz="0" w:space="0" w:color="auto"/>
                    <w:right w:val="none" w:sz="0" w:space="0" w:color="auto"/>
                  </w:divBdr>
                  <w:divsChild>
                    <w:div w:id="1827745286">
                      <w:marLeft w:val="0"/>
                      <w:marRight w:val="0"/>
                      <w:marTop w:val="0"/>
                      <w:marBottom w:val="0"/>
                      <w:divBdr>
                        <w:top w:val="none" w:sz="0" w:space="0" w:color="auto"/>
                        <w:left w:val="none" w:sz="0" w:space="0" w:color="auto"/>
                        <w:bottom w:val="none" w:sz="0" w:space="0" w:color="auto"/>
                        <w:right w:val="none" w:sz="0" w:space="0" w:color="auto"/>
                      </w:divBdr>
                      <w:divsChild>
                        <w:div w:id="1589385188">
                          <w:marLeft w:val="0"/>
                          <w:marRight w:val="0"/>
                          <w:marTop w:val="0"/>
                          <w:marBottom w:val="0"/>
                          <w:divBdr>
                            <w:top w:val="none" w:sz="0" w:space="0" w:color="auto"/>
                            <w:left w:val="none" w:sz="0" w:space="0" w:color="auto"/>
                            <w:bottom w:val="none" w:sz="0" w:space="0" w:color="auto"/>
                            <w:right w:val="none" w:sz="0" w:space="0" w:color="auto"/>
                          </w:divBdr>
                          <w:divsChild>
                            <w:div w:id="1683628887">
                              <w:marLeft w:val="0"/>
                              <w:marRight w:val="0"/>
                              <w:marTop w:val="0"/>
                              <w:marBottom w:val="0"/>
                              <w:divBdr>
                                <w:top w:val="none" w:sz="0" w:space="0" w:color="auto"/>
                                <w:left w:val="none" w:sz="0" w:space="0" w:color="auto"/>
                                <w:bottom w:val="none" w:sz="0" w:space="0" w:color="auto"/>
                                <w:right w:val="none" w:sz="0" w:space="0" w:color="auto"/>
                              </w:divBdr>
                            </w:div>
                          </w:divsChild>
                        </w:div>
                        <w:div w:id="622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4789">
              <w:marLeft w:val="0"/>
              <w:marRight w:val="0"/>
              <w:marTop w:val="0"/>
              <w:marBottom w:val="0"/>
              <w:divBdr>
                <w:top w:val="none" w:sz="0" w:space="0" w:color="auto"/>
                <w:left w:val="none" w:sz="0" w:space="0" w:color="auto"/>
                <w:bottom w:val="none" w:sz="0" w:space="0" w:color="auto"/>
                <w:right w:val="none" w:sz="0" w:space="0" w:color="auto"/>
              </w:divBdr>
              <w:divsChild>
                <w:div w:id="790443894">
                  <w:marLeft w:val="0"/>
                  <w:marRight w:val="0"/>
                  <w:marTop w:val="0"/>
                  <w:marBottom w:val="0"/>
                  <w:divBdr>
                    <w:top w:val="none" w:sz="0" w:space="0" w:color="auto"/>
                    <w:left w:val="none" w:sz="0" w:space="0" w:color="auto"/>
                    <w:bottom w:val="none" w:sz="0" w:space="0" w:color="auto"/>
                    <w:right w:val="none" w:sz="0" w:space="0" w:color="auto"/>
                  </w:divBdr>
                  <w:divsChild>
                    <w:div w:id="389155882">
                      <w:marLeft w:val="0"/>
                      <w:marRight w:val="0"/>
                      <w:marTop w:val="0"/>
                      <w:marBottom w:val="0"/>
                      <w:divBdr>
                        <w:top w:val="none" w:sz="0" w:space="0" w:color="auto"/>
                        <w:left w:val="none" w:sz="0" w:space="0" w:color="auto"/>
                        <w:bottom w:val="none" w:sz="0" w:space="0" w:color="auto"/>
                        <w:right w:val="none" w:sz="0" w:space="0" w:color="auto"/>
                      </w:divBdr>
                      <w:divsChild>
                        <w:div w:id="1907185698">
                          <w:marLeft w:val="0"/>
                          <w:marRight w:val="0"/>
                          <w:marTop w:val="0"/>
                          <w:marBottom w:val="0"/>
                          <w:divBdr>
                            <w:top w:val="none" w:sz="0" w:space="0" w:color="auto"/>
                            <w:left w:val="none" w:sz="0" w:space="0" w:color="auto"/>
                            <w:bottom w:val="none" w:sz="0" w:space="0" w:color="auto"/>
                            <w:right w:val="none" w:sz="0" w:space="0" w:color="auto"/>
                          </w:divBdr>
                          <w:divsChild>
                            <w:div w:id="1941256793">
                              <w:marLeft w:val="0"/>
                              <w:marRight w:val="0"/>
                              <w:marTop w:val="0"/>
                              <w:marBottom w:val="0"/>
                              <w:divBdr>
                                <w:top w:val="none" w:sz="0" w:space="0" w:color="auto"/>
                                <w:left w:val="none" w:sz="0" w:space="0" w:color="auto"/>
                                <w:bottom w:val="none" w:sz="0" w:space="0" w:color="auto"/>
                                <w:right w:val="none" w:sz="0" w:space="0" w:color="auto"/>
                              </w:divBdr>
                            </w:div>
                          </w:divsChild>
                        </w:div>
                        <w:div w:id="1065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9039">
              <w:marLeft w:val="0"/>
              <w:marRight w:val="0"/>
              <w:marTop w:val="0"/>
              <w:marBottom w:val="0"/>
              <w:divBdr>
                <w:top w:val="none" w:sz="0" w:space="0" w:color="auto"/>
                <w:left w:val="none" w:sz="0" w:space="0" w:color="auto"/>
                <w:bottom w:val="none" w:sz="0" w:space="0" w:color="auto"/>
                <w:right w:val="none" w:sz="0" w:space="0" w:color="auto"/>
              </w:divBdr>
              <w:divsChild>
                <w:div w:id="1006858474">
                  <w:marLeft w:val="0"/>
                  <w:marRight w:val="0"/>
                  <w:marTop w:val="0"/>
                  <w:marBottom w:val="0"/>
                  <w:divBdr>
                    <w:top w:val="none" w:sz="0" w:space="0" w:color="auto"/>
                    <w:left w:val="none" w:sz="0" w:space="0" w:color="auto"/>
                    <w:bottom w:val="none" w:sz="0" w:space="0" w:color="auto"/>
                    <w:right w:val="none" w:sz="0" w:space="0" w:color="auto"/>
                  </w:divBdr>
                  <w:divsChild>
                    <w:div w:id="1630161203">
                      <w:marLeft w:val="0"/>
                      <w:marRight w:val="0"/>
                      <w:marTop w:val="0"/>
                      <w:marBottom w:val="0"/>
                      <w:divBdr>
                        <w:top w:val="none" w:sz="0" w:space="0" w:color="auto"/>
                        <w:left w:val="none" w:sz="0" w:space="0" w:color="auto"/>
                        <w:bottom w:val="none" w:sz="0" w:space="0" w:color="auto"/>
                        <w:right w:val="none" w:sz="0" w:space="0" w:color="auto"/>
                      </w:divBdr>
                      <w:divsChild>
                        <w:div w:id="1468932710">
                          <w:marLeft w:val="0"/>
                          <w:marRight w:val="0"/>
                          <w:marTop w:val="0"/>
                          <w:marBottom w:val="0"/>
                          <w:divBdr>
                            <w:top w:val="none" w:sz="0" w:space="0" w:color="auto"/>
                            <w:left w:val="none" w:sz="0" w:space="0" w:color="auto"/>
                            <w:bottom w:val="none" w:sz="0" w:space="0" w:color="auto"/>
                            <w:right w:val="none" w:sz="0" w:space="0" w:color="auto"/>
                          </w:divBdr>
                          <w:divsChild>
                            <w:div w:id="1391267379">
                              <w:marLeft w:val="0"/>
                              <w:marRight w:val="0"/>
                              <w:marTop w:val="0"/>
                              <w:marBottom w:val="0"/>
                              <w:divBdr>
                                <w:top w:val="none" w:sz="0" w:space="0" w:color="auto"/>
                                <w:left w:val="none" w:sz="0" w:space="0" w:color="auto"/>
                                <w:bottom w:val="none" w:sz="0" w:space="0" w:color="auto"/>
                                <w:right w:val="none" w:sz="0" w:space="0" w:color="auto"/>
                              </w:divBdr>
                            </w:div>
                          </w:divsChild>
                        </w:div>
                        <w:div w:id="8683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3751">
              <w:marLeft w:val="0"/>
              <w:marRight w:val="0"/>
              <w:marTop w:val="0"/>
              <w:marBottom w:val="0"/>
              <w:divBdr>
                <w:top w:val="none" w:sz="0" w:space="0" w:color="auto"/>
                <w:left w:val="none" w:sz="0" w:space="0" w:color="auto"/>
                <w:bottom w:val="none" w:sz="0" w:space="0" w:color="auto"/>
                <w:right w:val="none" w:sz="0" w:space="0" w:color="auto"/>
              </w:divBdr>
              <w:divsChild>
                <w:div w:id="1406296612">
                  <w:marLeft w:val="0"/>
                  <w:marRight w:val="0"/>
                  <w:marTop w:val="0"/>
                  <w:marBottom w:val="0"/>
                  <w:divBdr>
                    <w:top w:val="none" w:sz="0" w:space="0" w:color="auto"/>
                    <w:left w:val="none" w:sz="0" w:space="0" w:color="auto"/>
                    <w:bottom w:val="none" w:sz="0" w:space="0" w:color="auto"/>
                    <w:right w:val="none" w:sz="0" w:space="0" w:color="auto"/>
                  </w:divBdr>
                  <w:divsChild>
                    <w:div w:id="376439253">
                      <w:marLeft w:val="0"/>
                      <w:marRight w:val="0"/>
                      <w:marTop w:val="0"/>
                      <w:marBottom w:val="0"/>
                      <w:divBdr>
                        <w:top w:val="none" w:sz="0" w:space="0" w:color="auto"/>
                        <w:left w:val="none" w:sz="0" w:space="0" w:color="auto"/>
                        <w:bottom w:val="none" w:sz="0" w:space="0" w:color="auto"/>
                        <w:right w:val="none" w:sz="0" w:space="0" w:color="auto"/>
                      </w:divBdr>
                      <w:divsChild>
                        <w:div w:id="278417408">
                          <w:marLeft w:val="0"/>
                          <w:marRight w:val="0"/>
                          <w:marTop w:val="0"/>
                          <w:marBottom w:val="0"/>
                          <w:divBdr>
                            <w:top w:val="none" w:sz="0" w:space="0" w:color="auto"/>
                            <w:left w:val="none" w:sz="0" w:space="0" w:color="auto"/>
                            <w:bottom w:val="none" w:sz="0" w:space="0" w:color="auto"/>
                            <w:right w:val="none" w:sz="0" w:space="0" w:color="auto"/>
                          </w:divBdr>
                          <w:divsChild>
                            <w:div w:id="639190448">
                              <w:marLeft w:val="0"/>
                              <w:marRight w:val="0"/>
                              <w:marTop w:val="0"/>
                              <w:marBottom w:val="0"/>
                              <w:divBdr>
                                <w:top w:val="none" w:sz="0" w:space="0" w:color="auto"/>
                                <w:left w:val="none" w:sz="0" w:space="0" w:color="auto"/>
                                <w:bottom w:val="none" w:sz="0" w:space="0" w:color="auto"/>
                                <w:right w:val="none" w:sz="0" w:space="0" w:color="auto"/>
                              </w:divBdr>
                            </w:div>
                          </w:divsChild>
                        </w:div>
                        <w:div w:id="8521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370">
              <w:marLeft w:val="0"/>
              <w:marRight w:val="0"/>
              <w:marTop w:val="0"/>
              <w:marBottom w:val="0"/>
              <w:divBdr>
                <w:top w:val="none" w:sz="0" w:space="0" w:color="auto"/>
                <w:left w:val="none" w:sz="0" w:space="0" w:color="auto"/>
                <w:bottom w:val="none" w:sz="0" w:space="0" w:color="auto"/>
                <w:right w:val="none" w:sz="0" w:space="0" w:color="auto"/>
              </w:divBdr>
              <w:divsChild>
                <w:div w:id="1482455836">
                  <w:marLeft w:val="0"/>
                  <w:marRight w:val="0"/>
                  <w:marTop w:val="0"/>
                  <w:marBottom w:val="0"/>
                  <w:divBdr>
                    <w:top w:val="none" w:sz="0" w:space="0" w:color="auto"/>
                    <w:left w:val="none" w:sz="0" w:space="0" w:color="auto"/>
                    <w:bottom w:val="none" w:sz="0" w:space="0" w:color="auto"/>
                    <w:right w:val="none" w:sz="0" w:space="0" w:color="auto"/>
                  </w:divBdr>
                  <w:divsChild>
                    <w:div w:id="1416435833">
                      <w:marLeft w:val="0"/>
                      <w:marRight w:val="0"/>
                      <w:marTop w:val="0"/>
                      <w:marBottom w:val="0"/>
                      <w:divBdr>
                        <w:top w:val="none" w:sz="0" w:space="0" w:color="auto"/>
                        <w:left w:val="none" w:sz="0" w:space="0" w:color="auto"/>
                        <w:bottom w:val="none" w:sz="0" w:space="0" w:color="auto"/>
                        <w:right w:val="none" w:sz="0" w:space="0" w:color="auto"/>
                      </w:divBdr>
                      <w:divsChild>
                        <w:div w:id="621690536">
                          <w:marLeft w:val="0"/>
                          <w:marRight w:val="0"/>
                          <w:marTop w:val="0"/>
                          <w:marBottom w:val="0"/>
                          <w:divBdr>
                            <w:top w:val="none" w:sz="0" w:space="0" w:color="auto"/>
                            <w:left w:val="none" w:sz="0" w:space="0" w:color="auto"/>
                            <w:bottom w:val="none" w:sz="0" w:space="0" w:color="auto"/>
                            <w:right w:val="none" w:sz="0" w:space="0" w:color="auto"/>
                          </w:divBdr>
                          <w:divsChild>
                            <w:div w:id="395975439">
                              <w:marLeft w:val="0"/>
                              <w:marRight w:val="0"/>
                              <w:marTop w:val="0"/>
                              <w:marBottom w:val="0"/>
                              <w:divBdr>
                                <w:top w:val="none" w:sz="0" w:space="0" w:color="auto"/>
                                <w:left w:val="none" w:sz="0" w:space="0" w:color="auto"/>
                                <w:bottom w:val="none" w:sz="0" w:space="0" w:color="auto"/>
                                <w:right w:val="none" w:sz="0" w:space="0" w:color="auto"/>
                              </w:divBdr>
                            </w:div>
                          </w:divsChild>
                        </w:div>
                        <w:div w:id="14852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4698">
              <w:marLeft w:val="0"/>
              <w:marRight w:val="0"/>
              <w:marTop w:val="0"/>
              <w:marBottom w:val="0"/>
              <w:divBdr>
                <w:top w:val="none" w:sz="0" w:space="0" w:color="auto"/>
                <w:left w:val="none" w:sz="0" w:space="0" w:color="auto"/>
                <w:bottom w:val="none" w:sz="0" w:space="0" w:color="auto"/>
                <w:right w:val="none" w:sz="0" w:space="0" w:color="auto"/>
              </w:divBdr>
              <w:divsChild>
                <w:div w:id="392196424">
                  <w:marLeft w:val="0"/>
                  <w:marRight w:val="0"/>
                  <w:marTop w:val="0"/>
                  <w:marBottom w:val="0"/>
                  <w:divBdr>
                    <w:top w:val="none" w:sz="0" w:space="0" w:color="auto"/>
                    <w:left w:val="none" w:sz="0" w:space="0" w:color="auto"/>
                    <w:bottom w:val="none" w:sz="0" w:space="0" w:color="auto"/>
                    <w:right w:val="none" w:sz="0" w:space="0" w:color="auto"/>
                  </w:divBdr>
                  <w:divsChild>
                    <w:div w:id="1568607524">
                      <w:marLeft w:val="0"/>
                      <w:marRight w:val="0"/>
                      <w:marTop w:val="0"/>
                      <w:marBottom w:val="0"/>
                      <w:divBdr>
                        <w:top w:val="none" w:sz="0" w:space="0" w:color="auto"/>
                        <w:left w:val="none" w:sz="0" w:space="0" w:color="auto"/>
                        <w:bottom w:val="none" w:sz="0" w:space="0" w:color="auto"/>
                        <w:right w:val="none" w:sz="0" w:space="0" w:color="auto"/>
                      </w:divBdr>
                      <w:divsChild>
                        <w:div w:id="654332863">
                          <w:marLeft w:val="0"/>
                          <w:marRight w:val="0"/>
                          <w:marTop w:val="0"/>
                          <w:marBottom w:val="0"/>
                          <w:divBdr>
                            <w:top w:val="none" w:sz="0" w:space="0" w:color="auto"/>
                            <w:left w:val="none" w:sz="0" w:space="0" w:color="auto"/>
                            <w:bottom w:val="none" w:sz="0" w:space="0" w:color="auto"/>
                            <w:right w:val="none" w:sz="0" w:space="0" w:color="auto"/>
                          </w:divBdr>
                          <w:divsChild>
                            <w:div w:id="1236207427">
                              <w:marLeft w:val="0"/>
                              <w:marRight w:val="0"/>
                              <w:marTop w:val="0"/>
                              <w:marBottom w:val="0"/>
                              <w:divBdr>
                                <w:top w:val="none" w:sz="0" w:space="0" w:color="auto"/>
                                <w:left w:val="none" w:sz="0" w:space="0" w:color="auto"/>
                                <w:bottom w:val="none" w:sz="0" w:space="0" w:color="auto"/>
                                <w:right w:val="none" w:sz="0" w:space="0" w:color="auto"/>
                              </w:divBdr>
                            </w:div>
                          </w:divsChild>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50793">
              <w:marLeft w:val="0"/>
              <w:marRight w:val="0"/>
              <w:marTop w:val="0"/>
              <w:marBottom w:val="0"/>
              <w:divBdr>
                <w:top w:val="none" w:sz="0" w:space="0" w:color="auto"/>
                <w:left w:val="none" w:sz="0" w:space="0" w:color="auto"/>
                <w:bottom w:val="none" w:sz="0" w:space="0" w:color="auto"/>
                <w:right w:val="none" w:sz="0" w:space="0" w:color="auto"/>
              </w:divBdr>
              <w:divsChild>
                <w:div w:id="57749773">
                  <w:marLeft w:val="0"/>
                  <w:marRight w:val="0"/>
                  <w:marTop w:val="0"/>
                  <w:marBottom w:val="0"/>
                  <w:divBdr>
                    <w:top w:val="none" w:sz="0" w:space="0" w:color="auto"/>
                    <w:left w:val="none" w:sz="0" w:space="0" w:color="auto"/>
                    <w:bottom w:val="none" w:sz="0" w:space="0" w:color="auto"/>
                    <w:right w:val="none" w:sz="0" w:space="0" w:color="auto"/>
                  </w:divBdr>
                  <w:divsChild>
                    <w:div w:id="2033607787">
                      <w:marLeft w:val="0"/>
                      <w:marRight w:val="0"/>
                      <w:marTop w:val="0"/>
                      <w:marBottom w:val="0"/>
                      <w:divBdr>
                        <w:top w:val="none" w:sz="0" w:space="0" w:color="auto"/>
                        <w:left w:val="none" w:sz="0" w:space="0" w:color="auto"/>
                        <w:bottom w:val="none" w:sz="0" w:space="0" w:color="auto"/>
                        <w:right w:val="none" w:sz="0" w:space="0" w:color="auto"/>
                      </w:divBdr>
                      <w:divsChild>
                        <w:div w:id="957487958">
                          <w:marLeft w:val="0"/>
                          <w:marRight w:val="0"/>
                          <w:marTop w:val="0"/>
                          <w:marBottom w:val="0"/>
                          <w:divBdr>
                            <w:top w:val="none" w:sz="0" w:space="0" w:color="auto"/>
                            <w:left w:val="none" w:sz="0" w:space="0" w:color="auto"/>
                            <w:bottom w:val="none" w:sz="0" w:space="0" w:color="auto"/>
                            <w:right w:val="none" w:sz="0" w:space="0" w:color="auto"/>
                          </w:divBdr>
                          <w:divsChild>
                            <w:div w:id="1616711432">
                              <w:marLeft w:val="0"/>
                              <w:marRight w:val="0"/>
                              <w:marTop w:val="0"/>
                              <w:marBottom w:val="0"/>
                              <w:divBdr>
                                <w:top w:val="none" w:sz="0" w:space="0" w:color="auto"/>
                                <w:left w:val="none" w:sz="0" w:space="0" w:color="auto"/>
                                <w:bottom w:val="none" w:sz="0" w:space="0" w:color="auto"/>
                                <w:right w:val="none" w:sz="0" w:space="0" w:color="auto"/>
                              </w:divBdr>
                            </w:div>
                          </w:divsChild>
                        </w:div>
                        <w:div w:id="10773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560">
              <w:marLeft w:val="0"/>
              <w:marRight w:val="0"/>
              <w:marTop w:val="0"/>
              <w:marBottom w:val="0"/>
              <w:divBdr>
                <w:top w:val="none" w:sz="0" w:space="0" w:color="auto"/>
                <w:left w:val="none" w:sz="0" w:space="0" w:color="auto"/>
                <w:bottom w:val="none" w:sz="0" w:space="0" w:color="auto"/>
                <w:right w:val="none" w:sz="0" w:space="0" w:color="auto"/>
              </w:divBdr>
              <w:divsChild>
                <w:div w:id="1612739273">
                  <w:marLeft w:val="0"/>
                  <w:marRight w:val="0"/>
                  <w:marTop w:val="0"/>
                  <w:marBottom w:val="0"/>
                  <w:divBdr>
                    <w:top w:val="none" w:sz="0" w:space="0" w:color="auto"/>
                    <w:left w:val="none" w:sz="0" w:space="0" w:color="auto"/>
                    <w:bottom w:val="none" w:sz="0" w:space="0" w:color="auto"/>
                    <w:right w:val="none" w:sz="0" w:space="0" w:color="auto"/>
                  </w:divBdr>
                  <w:divsChild>
                    <w:div w:id="1795976826">
                      <w:marLeft w:val="0"/>
                      <w:marRight w:val="0"/>
                      <w:marTop w:val="0"/>
                      <w:marBottom w:val="0"/>
                      <w:divBdr>
                        <w:top w:val="none" w:sz="0" w:space="0" w:color="auto"/>
                        <w:left w:val="none" w:sz="0" w:space="0" w:color="auto"/>
                        <w:bottom w:val="none" w:sz="0" w:space="0" w:color="auto"/>
                        <w:right w:val="none" w:sz="0" w:space="0" w:color="auto"/>
                      </w:divBdr>
                      <w:divsChild>
                        <w:div w:id="1729038864">
                          <w:marLeft w:val="0"/>
                          <w:marRight w:val="0"/>
                          <w:marTop w:val="0"/>
                          <w:marBottom w:val="0"/>
                          <w:divBdr>
                            <w:top w:val="none" w:sz="0" w:space="0" w:color="auto"/>
                            <w:left w:val="none" w:sz="0" w:space="0" w:color="auto"/>
                            <w:bottom w:val="none" w:sz="0" w:space="0" w:color="auto"/>
                            <w:right w:val="none" w:sz="0" w:space="0" w:color="auto"/>
                          </w:divBdr>
                          <w:divsChild>
                            <w:div w:id="566846714">
                              <w:marLeft w:val="0"/>
                              <w:marRight w:val="0"/>
                              <w:marTop w:val="0"/>
                              <w:marBottom w:val="0"/>
                              <w:divBdr>
                                <w:top w:val="none" w:sz="0" w:space="0" w:color="auto"/>
                                <w:left w:val="none" w:sz="0" w:space="0" w:color="auto"/>
                                <w:bottom w:val="none" w:sz="0" w:space="0" w:color="auto"/>
                                <w:right w:val="none" w:sz="0" w:space="0" w:color="auto"/>
                              </w:divBdr>
                            </w:div>
                          </w:divsChild>
                        </w:div>
                        <w:div w:id="6335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4826">
              <w:marLeft w:val="0"/>
              <w:marRight w:val="0"/>
              <w:marTop w:val="0"/>
              <w:marBottom w:val="0"/>
              <w:divBdr>
                <w:top w:val="none" w:sz="0" w:space="0" w:color="auto"/>
                <w:left w:val="none" w:sz="0" w:space="0" w:color="auto"/>
                <w:bottom w:val="none" w:sz="0" w:space="0" w:color="auto"/>
                <w:right w:val="none" w:sz="0" w:space="0" w:color="auto"/>
              </w:divBdr>
              <w:divsChild>
                <w:div w:id="532811612">
                  <w:marLeft w:val="0"/>
                  <w:marRight w:val="0"/>
                  <w:marTop w:val="0"/>
                  <w:marBottom w:val="0"/>
                  <w:divBdr>
                    <w:top w:val="none" w:sz="0" w:space="0" w:color="auto"/>
                    <w:left w:val="none" w:sz="0" w:space="0" w:color="auto"/>
                    <w:bottom w:val="none" w:sz="0" w:space="0" w:color="auto"/>
                    <w:right w:val="none" w:sz="0" w:space="0" w:color="auto"/>
                  </w:divBdr>
                  <w:divsChild>
                    <w:div w:id="753160038">
                      <w:marLeft w:val="0"/>
                      <w:marRight w:val="0"/>
                      <w:marTop w:val="0"/>
                      <w:marBottom w:val="0"/>
                      <w:divBdr>
                        <w:top w:val="none" w:sz="0" w:space="0" w:color="auto"/>
                        <w:left w:val="none" w:sz="0" w:space="0" w:color="auto"/>
                        <w:bottom w:val="none" w:sz="0" w:space="0" w:color="auto"/>
                        <w:right w:val="none" w:sz="0" w:space="0" w:color="auto"/>
                      </w:divBdr>
                      <w:divsChild>
                        <w:div w:id="1083456645">
                          <w:marLeft w:val="0"/>
                          <w:marRight w:val="0"/>
                          <w:marTop w:val="0"/>
                          <w:marBottom w:val="0"/>
                          <w:divBdr>
                            <w:top w:val="none" w:sz="0" w:space="0" w:color="auto"/>
                            <w:left w:val="none" w:sz="0" w:space="0" w:color="auto"/>
                            <w:bottom w:val="none" w:sz="0" w:space="0" w:color="auto"/>
                            <w:right w:val="none" w:sz="0" w:space="0" w:color="auto"/>
                          </w:divBdr>
                          <w:divsChild>
                            <w:div w:id="1473063817">
                              <w:marLeft w:val="0"/>
                              <w:marRight w:val="0"/>
                              <w:marTop w:val="0"/>
                              <w:marBottom w:val="0"/>
                              <w:divBdr>
                                <w:top w:val="none" w:sz="0" w:space="0" w:color="auto"/>
                                <w:left w:val="none" w:sz="0" w:space="0" w:color="auto"/>
                                <w:bottom w:val="none" w:sz="0" w:space="0" w:color="auto"/>
                                <w:right w:val="none" w:sz="0" w:space="0" w:color="auto"/>
                              </w:divBdr>
                            </w:div>
                          </w:divsChild>
                        </w:div>
                        <w:div w:id="12894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82573">
              <w:marLeft w:val="0"/>
              <w:marRight w:val="0"/>
              <w:marTop w:val="0"/>
              <w:marBottom w:val="0"/>
              <w:divBdr>
                <w:top w:val="none" w:sz="0" w:space="0" w:color="auto"/>
                <w:left w:val="none" w:sz="0" w:space="0" w:color="auto"/>
                <w:bottom w:val="none" w:sz="0" w:space="0" w:color="auto"/>
                <w:right w:val="none" w:sz="0" w:space="0" w:color="auto"/>
              </w:divBdr>
              <w:divsChild>
                <w:div w:id="206259198">
                  <w:marLeft w:val="0"/>
                  <w:marRight w:val="0"/>
                  <w:marTop w:val="0"/>
                  <w:marBottom w:val="0"/>
                  <w:divBdr>
                    <w:top w:val="none" w:sz="0" w:space="0" w:color="auto"/>
                    <w:left w:val="none" w:sz="0" w:space="0" w:color="auto"/>
                    <w:bottom w:val="none" w:sz="0" w:space="0" w:color="auto"/>
                    <w:right w:val="none" w:sz="0" w:space="0" w:color="auto"/>
                  </w:divBdr>
                  <w:divsChild>
                    <w:div w:id="11493973">
                      <w:marLeft w:val="0"/>
                      <w:marRight w:val="0"/>
                      <w:marTop w:val="0"/>
                      <w:marBottom w:val="0"/>
                      <w:divBdr>
                        <w:top w:val="none" w:sz="0" w:space="0" w:color="auto"/>
                        <w:left w:val="none" w:sz="0" w:space="0" w:color="auto"/>
                        <w:bottom w:val="none" w:sz="0" w:space="0" w:color="auto"/>
                        <w:right w:val="none" w:sz="0" w:space="0" w:color="auto"/>
                      </w:divBdr>
                      <w:divsChild>
                        <w:div w:id="530607122">
                          <w:marLeft w:val="0"/>
                          <w:marRight w:val="0"/>
                          <w:marTop w:val="0"/>
                          <w:marBottom w:val="0"/>
                          <w:divBdr>
                            <w:top w:val="none" w:sz="0" w:space="0" w:color="auto"/>
                            <w:left w:val="none" w:sz="0" w:space="0" w:color="auto"/>
                            <w:bottom w:val="none" w:sz="0" w:space="0" w:color="auto"/>
                            <w:right w:val="none" w:sz="0" w:space="0" w:color="auto"/>
                          </w:divBdr>
                          <w:divsChild>
                            <w:div w:id="1927693391">
                              <w:marLeft w:val="0"/>
                              <w:marRight w:val="0"/>
                              <w:marTop w:val="0"/>
                              <w:marBottom w:val="0"/>
                              <w:divBdr>
                                <w:top w:val="none" w:sz="0" w:space="0" w:color="auto"/>
                                <w:left w:val="none" w:sz="0" w:space="0" w:color="auto"/>
                                <w:bottom w:val="none" w:sz="0" w:space="0" w:color="auto"/>
                                <w:right w:val="none" w:sz="0" w:space="0" w:color="auto"/>
                              </w:divBdr>
                            </w:div>
                          </w:divsChild>
                        </w:div>
                        <w:div w:id="5330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112">
              <w:marLeft w:val="0"/>
              <w:marRight w:val="0"/>
              <w:marTop w:val="0"/>
              <w:marBottom w:val="0"/>
              <w:divBdr>
                <w:top w:val="none" w:sz="0" w:space="0" w:color="auto"/>
                <w:left w:val="none" w:sz="0" w:space="0" w:color="auto"/>
                <w:bottom w:val="none" w:sz="0" w:space="0" w:color="auto"/>
                <w:right w:val="none" w:sz="0" w:space="0" w:color="auto"/>
              </w:divBdr>
              <w:divsChild>
                <w:div w:id="690837868">
                  <w:marLeft w:val="0"/>
                  <w:marRight w:val="0"/>
                  <w:marTop w:val="0"/>
                  <w:marBottom w:val="0"/>
                  <w:divBdr>
                    <w:top w:val="none" w:sz="0" w:space="0" w:color="auto"/>
                    <w:left w:val="none" w:sz="0" w:space="0" w:color="auto"/>
                    <w:bottom w:val="none" w:sz="0" w:space="0" w:color="auto"/>
                    <w:right w:val="none" w:sz="0" w:space="0" w:color="auto"/>
                  </w:divBdr>
                  <w:divsChild>
                    <w:div w:id="1483963355">
                      <w:marLeft w:val="0"/>
                      <w:marRight w:val="0"/>
                      <w:marTop w:val="0"/>
                      <w:marBottom w:val="0"/>
                      <w:divBdr>
                        <w:top w:val="none" w:sz="0" w:space="0" w:color="auto"/>
                        <w:left w:val="none" w:sz="0" w:space="0" w:color="auto"/>
                        <w:bottom w:val="none" w:sz="0" w:space="0" w:color="auto"/>
                        <w:right w:val="none" w:sz="0" w:space="0" w:color="auto"/>
                      </w:divBdr>
                      <w:divsChild>
                        <w:div w:id="957301430">
                          <w:marLeft w:val="0"/>
                          <w:marRight w:val="0"/>
                          <w:marTop w:val="0"/>
                          <w:marBottom w:val="0"/>
                          <w:divBdr>
                            <w:top w:val="none" w:sz="0" w:space="0" w:color="auto"/>
                            <w:left w:val="none" w:sz="0" w:space="0" w:color="auto"/>
                            <w:bottom w:val="none" w:sz="0" w:space="0" w:color="auto"/>
                            <w:right w:val="none" w:sz="0" w:space="0" w:color="auto"/>
                          </w:divBdr>
                          <w:divsChild>
                            <w:div w:id="1137720349">
                              <w:marLeft w:val="0"/>
                              <w:marRight w:val="0"/>
                              <w:marTop w:val="0"/>
                              <w:marBottom w:val="0"/>
                              <w:divBdr>
                                <w:top w:val="none" w:sz="0" w:space="0" w:color="auto"/>
                                <w:left w:val="none" w:sz="0" w:space="0" w:color="auto"/>
                                <w:bottom w:val="none" w:sz="0" w:space="0" w:color="auto"/>
                                <w:right w:val="none" w:sz="0" w:space="0" w:color="auto"/>
                              </w:divBdr>
                            </w:div>
                          </w:divsChild>
                        </w:div>
                        <w:div w:id="15758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1526">
              <w:marLeft w:val="0"/>
              <w:marRight w:val="0"/>
              <w:marTop w:val="0"/>
              <w:marBottom w:val="0"/>
              <w:divBdr>
                <w:top w:val="none" w:sz="0" w:space="0" w:color="auto"/>
                <w:left w:val="none" w:sz="0" w:space="0" w:color="auto"/>
                <w:bottom w:val="none" w:sz="0" w:space="0" w:color="auto"/>
                <w:right w:val="none" w:sz="0" w:space="0" w:color="auto"/>
              </w:divBdr>
              <w:divsChild>
                <w:div w:id="308561057">
                  <w:marLeft w:val="0"/>
                  <w:marRight w:val="0"/>
                  <w:marTop w:val="0"/>
                  <w:marBottom w:val="0"/>
                  <w:divBdr>
                    <w:top w:val="none" w:sz="0" w:space="0" w:color="auto"/>
                    <w:left w:val="none" w:sz="0" w:space="0" w:color="auto"/>
                    <w:bottom w:val="none" w:sz="0" w:space="0" w:color="auto"/>
                    <w:right w:val="none" w:sz="0" w:space="0" w:color="auto"/>
                  </w:divBdr>
                  <w:divsChild>
                    <w:div w:id="260338133">
                      <w:marLeft w:val="0"/>
                      <w:marRight w:val="0"/>
                      <w:marTop w:val="0"/>
                      <w:marBottom w:val="0"/>
                      <w:divBdr>
                        <w:top w:val="none" w:sz="0" w:space="0" w:color="auto"/>
                        <w:left w:val="none" w:sz="0" w:space="0" w:color="auto"/>
                        <w:bottom w:val="none" w:sz="0" w:space="0" w:color="auto"/>
                        <w:right w:val="none" w:sz="0" w:space="0" w:color="auto"/>
                      </w:divBdr>
                      <w:divsChild>
                        <w:div w:id="664363312">
                          <w:marLeft w:val="0"/>
                          <w:marRight w:val="0"/>
                          <w:marTop w:val="0"/>
                          <w:marBottom w:val="0"/>
                          <w:divBdr>
                            <w:top w:val="none" w:sz="0" w:space="0" w:color="auto"/>
                            <w:left w:val="none" w:sz="0" w:space="0" w:color="auto"/>
                            <w:bottom w:val="none" w:sz="0" w:space="0" w:color="auto"/>
                            <w:right w:val="none" w:sz="0" w:space="0" w:color="auto"/>
                          </w:divBdr>
                          <w:divsChild>
                            <w:div w:id="864832038">
                              <w:marLeft w:val="0"/>
                              <w:marRight w:val="0"/>
                              <w:marTop w:val="0"/>
                              <w:marBottom w:val="0"/>
                              <w:divBdr>
                                <w:top w:val="none" w:sz="0" w:space="0" w:color="auto"/>
                                <w:left w:val="none" w:sz="0" w:space="0" w:color="auto"/>
                                <w:bottom w:val="none" w:sz="0" w:space="0" w:color="auto"/>
                                <w:right w:val="none" w:sz="0" w:space="0" w:color="auto"/>
                              </w:divBdr>
                            </w:div>
                          </w:divsChild>
                        </w:div>
                        <w:div w:id="2155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2357">
              <w:marLeft w:val="0"/>
              <w:marRight w:val="0"/>
              <w:marTop w:val="0"/>
              <w:marBottom w:val="0"/>
              <w:divBdr>
                <w:top w:val="none" w:sz="0" w:space="0" w:color="auto"/>
                <w:left w:val="none" w:sz="0" w:space="0" w:color="auto"/>
                <w:bottom w:val="none" w:sz="0" w:space="0" w:color="auto"/>
                <w:right w:val="none" w:sz="0" w:space="0" w:color="auto"/>
              </w:divBdr>
              <w:divsChild>
                <w:div w:id="641739964">
                  <w:marLeft w:val="0"/>
                  <w:marRight w:val="0"/>
                  <w:marTop w:val="0"/>
                  <w:marBottom w:val="0"/>
                  <w:divBdr>
                    <w:top w:val="none" w:sz="0" w:space="0" w:color="auto"/>
                    <w:left w:val="none" w:sz="0" w:space="0" w:color="auto"/>
                    <w:bottom w:val="none" w:sz="0" w:space="0" w:color="auto"/>
                    <w:right w:val="none" w:sz="0" w:space="0" w:color="auto"/>
                  </w:divBdr>
                  <w:divsChild>
                    <w:div w:id="1754936301">
                      <w:marLeft w:val="0"/>
                      <w:marRight w:val="0"/>
                      <w:marTop w:val="0"/>
                      <w:marBottom w:val="0"/>
                      <w:divBdr>
                        <w:top w:val="none" w:sz="0" w:space="0" w:color="auto"/>
                        <w:left w:val="none" w:sz="0" w:space="0" w:color="auto"/>
                        <w:bottom w:val="none" w:sz="0" w:space="0" w:color="auto"/>
                        <w:right w:val="none" w:sz="0" w:space="0" w:color="auto"/>
                      </w:divBdr>
                      <w:divsChild>
                        <w:div w:id="1638097837">
                          <w:marLeft w:val="0"/>
                          <w:marRight w:val="0"/>
                          <w:marTop w:val="0"/>
                          <w:marBottom w:val="0"/>
                          <w:divBdr>
                            <w:top w:val="none" w:sz="0" w:space="0" w:color="auto"/>
                            <w:left w:val="none" w:sz="0" w:space="0" w:color="auto"/>
                            <w:bottom w:val="none" w:sz="0" w:space="0" w:color="auto"/>
                            <w:right w:val="none" w:sz="0" w:space="0" w:color="auto"/>
                          </w:divBdr>
                          <w:divsChild>
                            <w:div w:id="620768702">
                              <w:marLeft w:val="0"/>
                              <w:marRight w:val="0"/>
                              <w:marTop w:val="0"/>
                              <w:marBottom w:val="0"/>
                              <w:divBdr>
                                <w:top w:val="none" w:sz="0" w:space="0" w:color="auto"/>
                                <w:left w:val="none" w:sz="0" w:space="0" w:color="auto"/>
                                <w:bottom w:val="none" w:sz="0" w:space="0" w:color="auto"/>
                                <w:right w:val="none" w:sz="0" w:space="0" w:color="auto"/>
                              </w:divBdr>
                            </w:div>
                          </w:divsChild>
                        </w:div>
                        <w:div w:id="2768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29168">
              <w:marLeft w:val="0"/>
              <w:marRight w:val="0"/>
              <w:marTop w:val="0"/>
              <w:marBottom w:val="0"/>
              <w:divBdr>
                <w:top w:val="none" w:sz="0" w:space="0" w:color="auto"/>
                <w:left w:val="none" w:sz="0" w:space="0" w:color="auto"/>
                <w:bottom w:val="none" w:sz="0" w:space="0" w:color="auto"/>
                <w:right w:val="none" w:sz="0" w:space="0" w:color="auto"/>
              </w:divBdr>
              <w:divsChild>
                <w:div w:id="622542704">
                  <w:marLeft w:val="0"/>
                  <w:marRight w:val="0"/>
                  <w:marTop w:val="0"/>
                  <w:marBottom w:val="0"/>
                  <w:divBdr>
                    <w:top w:val="none" w:sz="0" w:space="0" w:color="auto"/>
                    <w:left w:val="none" w:sz="0" w:space="0" w:color="auto"/>
                    <w:bottom w:val="none" w:sz="0" w:space="0" w:color="auto"/>
                    <w:right w:val="none" w:sz="0" w:space="0" w:color="auto"/>
                  </w:divBdr>
                  <w:divsChild>
                    <w:div w:id="1861770858">
                      <w:marLeft w:val="0"/>
                      <w:marRight w:val="0"/>
                      <w:marTop w:val="0"/>
                      <w:marBottom w:val="0"/>
                      <w:divBdr>
                        <w:top w:val="none" w:sz="0" w:space="0" w:color="auto"/>
                        <w:left w:val="none" w:sz="0" w:space="0" w:color="auto"/>
                        <w:bottom w:val="none" w:sz="0" w:space="0" w:color="auto"/>
                        <w:right w:val="none" w:sz="0" w:space="0" w:color="auto"/>
                      </w:divBdr>
                      <w:divsChild>
                        <w:div w:id="1284506082">
                          <w:marLeft w:val="0"/>
                          <w:marRight w:val="0"/>
                          <w:marTop w:val="0"/>
                          <w:marBottom w:val="0"/>
                          <w:divBdr>
                            <w:top w:val="none" w:sz="0" w:space="0" w:color="auto"/>
                            <w:left w:val="none" w:sz="0" w:space="0" w:color="auto"/>
                            <w:bottom w:val="none" w:sz="0" w:space="0" w:color="auto"/>
                            <w:right w:val="none" w:sz="0" w:space="0" w:color="auto"/>
                          </w:divBdr>
                          <w:divsChild>
                            <w:div w:id="276914962">
                              <w:marLeft w:val="0"/>
                              <w:marRight w:val="0"/>
                              <w:marTop w:val="0"/>
                              <w:marBottom w:val="0"/>
                              <w:divBdr>
                                <w:top w:val="none" w:sz="0" w:space="0" w:color="auto"/>
                                <w:left w:val="none" w:sz="0" w:space="0" w:color="auto"/>
                                <w:bottom w:val="none" w:sz="0" w:space="0" w:color="auto"/>
                                <w:right w:val="none" w:sz="0" w:space="0" w:color="auto"/>
                              </w:divBdr>
                            </w:div>
                          </w:divsChild>
                        </w:div>
                        <w:div w:id="12224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8028">
              <w:marLeft w:val="0"/>
              <w:marRight w:val="0"/>
              <w:marTop w:val="0"/>
              <w:marBottom w:val="0"/>
              <w:divBdr>
                <w:top w:val="none" w:sz="0" w:space="0" w:color="auto"/>
                <w:left w:val="none" w:sz="0" w:space="0" w:color="auto"/>
                <w:bottom w:val="none" w:sz="0" w:space="0" w:color="auto"/>
                <w:right w:val="none" w:sz="0" w:space="0" w:color="auto"/>
              </w:divBdr>
              <w:divsChild>
                <w:div w:id="153961435">
                  <w:marLeft w:val="0"/>
                  <w:marRight w:val="0"/>
                  <w:marTop w:val="0"/>
                  <w:marBottom w:val="0"/>
                  <w:divBdr>
                    <w:top w:val="none" w:sz="0" w:space="0" w:color="auto"/>
                    <w:left w:val="none" w:sz="0" w:space="0" w:color="auto"/>
                    <w:bottom w:val="none" w:sz="0" w:space="0" w:color="auto"/>
                    <w:right w:val="none" w:sz="0" w:space="0" w:color="auto"/>
                  </w:divBdr>
                  <w:divsChild>
                    <w:div w:id="10302801">
                      <w:marLeft w:val="0"/>
                      <w:marRight w:val="0"/>
                      <w:marTop w:val="0"/>
                      <w:marBottom w:val="0"/>
                      <w:divBdr>
                        <w:top w:val="none" w:sz="0" w:space="0" w:color="auto"/>
                        <w:left w:val="none" w:sz="0" w:space="0" w:color="auto"/>
                        <w:bottom w:val="none" w:sz="0" w:space="0" w:color="auto"/>
                        <w:right w:val="none" w:sz="0" w:space="0" w:color="auto"/>
                      </w:divBdr>
                      <w:divsChild>
                        <w:div w:id="2081753528">
                          <w:marLeft w:val="0"/>
                          <w:marRight w:val="0"/>
                          <w:marTop w:val="0"/>
                          <w:marBottom w:val="0"/>
                          <w:divBdr>
                            <w:top w:val="none" w:sz="0" w:space="0" w:color="auto"/>
                            <w:left w:val="none" w:sz="0" w:space="0" w:color="auto"/>
                            <w:bottom w:val="none" w:sz="0" w:space="0" w:color="auto"/>
                            <w:right w:val="none" w:sz="0" w:space="0" w:color="auto"/>
                          </w:divBdr>
                          <w:divsChild>
                            <w:div w:id="678502545">
                              <w:marLeft w:val="0"/>
                              <w:marRight w:val="0"/>
                              <w:marTop w:val="0"/>
                              <w:marBottom w:val="0"/>
                              <w:divBdr>
                                <w:top w:val="none" w:sz="0" w:space="0" w:color="auto"/>
                                <w:left w:val="none" w:sz="0" w:space="0" w:color="auto"/>
                                <w:bottom w:val="none" w:sz="0" w:space="0" w:color="auto"/>
                                <w:right w:val="none" w:sz="0" w:space="0" w:color="auto"/>
                              </w:divBdr>
                            </w:div>
                          </w:divsChild>
                        </w:div>
                        <w:div w:id="15557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49106">
              <w:marLeft w:val="0"/>
              <w:marRight w:val="0"/>
              <w:marTop w:val="0"/>
              <w:marBottom w:val="0"/>
              <w:divBdr>
                <w:top w:val="none" w:sz="0" w:space="0" w:color="auto"/>
                <w:left w:val="none" w:sz="0" w:space="0" w:color="auto"/>
                <w:bottom w:val="none" w:sz="0" w:space="0" w:color="auto"/>
                <w:right w:val="none" w:sz="0" w:space="0" w:color="auto"/>
              </w:divBdr>
              <w:divsChild>
                <w:div w:id="1852135455">
                  <w:marLeft w:val="0"/>
                  <w:marRight w:val="0"/>
                  <w:marTop w:val="0"/>
                  <w:marBottom w:val="0"/>
                  <w:divBdr>
                    <w:top w:val="none" w:sz="0" w:space="0" w:color="auto"/>
                    <w:left w:val="none" w:sz="0" w:space="0" w:color="auto"/>
                    <w:bottom w:val="none" w:sz="0" w:space="0" w:color="auto"/>
                    <w:right w:val="none" w:sz="0" w:space="0" w:color="auto"/>
                  </w:divBdr>
                  <w:divsChild>
                    <w:div w:id="1471173367">
                      <w:marLeft w:val="0"/>
                      <w:marRight w:val="0"/>
                      <w:marTop w:val="0"/>
                      <w:marBottom w:val="0"/>
                      <w:divBdr>
                        <w:top w:val="none" w:sz="0" w:space="0" w:color="auto"/>
                        <w:left w:val="none" w:sz="0" w:space="0" w:color="auto"/>
                        <w:bottom w:val="none" w:sz="0" w:space="0" w:color="auto"/>
                        <w:right w:val="none" w:sz="0" w:space="0" w:color="auto"/>
                      </w:divBdr>
                      <w:divsChild>
                        <w:div w:id="1791245273">
                          <w:marLeft w:val="0"/>
                          <w:marRight w:val="0"/>
                          <w:marTop w:val="0"/>
                          <w:marBottom w:val="0"/>
                          <w:divBdr>
                            <w:top w:val="none" w:sz="0" w:space="0" w:color="auto"/>
                            <w:left w:val="none" w:sz="0" w:space="0" w:color="auto"/>
                            <w:bottom w:val="none" w:sz="0" w:space="0" w:color="auto"/>
                            <w:right w:val="none" w:sz="0" w:space="0" w:color="auto"/>
                          </w:divBdr>
                          <w:divsChild>
                            <w:div w:id="1390377338">
                              <w:marLeft w:val="0"/>
                              <w:marRight w:val="0"/>
                              <w:marTop w:val="0"/>
                              <w:marBottom w:val="0"/>
                              <w:divBdr>
                                <w:top w:val="none" w:sz="0" w:space="0" w:color="auto"/>
                                <w:left w:val="none" w:sz="0" w:space="0" w:color="auto"/>
                                <w:bottom w:val="none" w:sz="0" w:space="0" w:color="auto"/>
                                <w:right w:val="none" w:sz="0" w:space="0" w:color="auto"/>
                              </w:divBdr>
                            </w:div>
                          </w:divsChild>
                        </w:div>
                        <w:div w:id="275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5217">
              <w:marLeft w:val="0"/>
              <w:marRight w:val="0"/>
              <w:marTop w:val="0"/>
              <w:marBottom w:val="0"/>
              <w:divBdr>
                <w:top w:val="none" w:sz="0" w:space="0" w:color="auto"/>
                <w:left w:val="none" w:sz="0" w:space="0" w:color="auto"/>
                <w:bottom w:val="none" w:sz="0" w:space="0" w:color="auto"/>
                <w:right w:val="none" w:sz="0" w:space="0" w:color="auto"/>
              </w:divBdr>
              <w:divsChild>
                <w:div w:id="1461144596">
                  <w:marLeft w:val="0"/>
                  <w:marRight w:val="0"/>
                  <w:marTop w:val="0"/>
                  <w:marBottom w:val="0"/>
                  <w:divBdr>
                    <w:top w:val="none" w:sz="0" w:space="0" w:color="auto"/>
                    <w:left w:val="none" w:sz="0" w:space="0" w:color="auto"/>
                    <w:bottom w:val="none" w:sz="0" w:space="0" w:color="auto"/>
                    <w:right w:val="none" w:sz="0" w:space="0" w:color="auto"/>
                  </w:divBdr>
                  <w:divsChild>
                    <w:div w:id="1277714324">
                      <w:marLeft w:val="0"/>
                      <w:marRight w:val="0"/>
                      <w:marTop w:val="0"/>
                      <w:marBottom w:val="0"/>
                      <w:divBdr>
                        <w:top w:val="none" w:sz="0" w:space="0" w:color="auto"/>
                        <w:left w:val="none" w:sz="0" w:space="0" w:color="auto"/>
                        <w:bottom w:val="none" w:sz="0" w:space="0" w:color="auto"/>
                        <w:right w:val="none" w:sz="0" w:space="0" w:color="auto"/>
                      </w:divBdr>
                      <w:divsChild>
                        <w:div w:id="1324042447">
                          <w:marLeft w:val="0"/>
                          <w:marRight w:val="0"/>
                          <w:marTop w:val="0"/>
                          <w:marBottom w:val="0"/>
                          <w:divBdr>
                            <w:top w:val="none" w:sz="0" w:space="0" w:color="auto"/>
                            <w:left w:val="none" w:sz="0" w:space="0" w:color="auto"/>
                            <w:bottom w:val="none" w:sz="0" w:space="0" w:color="auto"/>
                            <w:right w:val="none" w:sz="0" w:space="0" w:color="auto"/>
                          </w:divBdr>
                          <w:divsChild>
                            <w:div w:id="1247572171">
                              <w:marLeft w:val="0"/>
                              <w:marRight w:val="0"/>
                              <w:marTop w:val="0"/>
                              <w:marBottom w:val="0"/>
                              <w:divBdr>
                                <w:top w:val="none" w:sz="0" w:space="0" w:color="auto"/>
                                <w:left w:val="none" w:sz="0" w:space="0" w:color="auto"/>
                                <w:bottom w:val="none" w:sz="0" w:space="0" w:color="auto"/>
                                <w:right w:val="none" w:sz="0" w:space="0" w:color="auto"/>
                              </w:divBdr>
                            </w:div>
                          </w:divsChild>
                        </w:div>
                        <w:div w:id="1540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4251">
              <w:marLeft w:val="0"/>
              <w:marRight w:val="0"/>
              <w:marTop w:val="0"/>
              <w:marBottom w:val="0"/>
              <w:divBdr>
                <w:top w:val="none" w:sz="0" w:space="0" w:color="auto"/>
                <w:left w:val="none" w:sz="0" w:space="0" w:color="auto"/>
                <w:bottom w:val="none" w:sz="0" w:space="0" w:color="auto"/>
                <w:right w:val="none" w:sz="0" w:space="0" w:color="auto"/>
              </w:divBdr>
              <w:divsChild>
                <w:div w:id="752776072">
                  <w:marLeft w:val="0"/>
                  <w:marRight w:val="0"/>
                  <w:marTop w:val="0"/>
                  <w:marBottom w:val="0"/>
                  <w:divBdr>
                    <w:top w:val="none" w:sz="0" w:space="0" w:color="auto"/>
                    <w:left w:val="none" w:sz="0" w:space="0" w:color="auto"/>
                    <w:bottom w:val="none" w:sz="0" w:space="0" w:color="auto"/>
                    <w:right w:val="none" w:sz="0" w:space="0" w:color="auto"/>
                  </w:divBdr>
                  <w:divsChild>
                    <w:div w:id="798298571">
                      <w:marLeft w:val="0"/>
                      <w:marRight w:val="0"/>
                      <w:marTop w:val="0"/>
                      <w:marBottom w:val="0"/>
                      <w:divBdr>
                        <w:top w:val="none" w:sz="0" w:space="0" w:color="auto"/>
                        <w:left w:val="none" w:sz="0" w:space="0" w:color="auto"/>
                        <w:bottom w:val="none" w:sz="0" w:space="0" w:color="auto"/>
                        <w:right w:val="none" w:sz="0" w:space="0" w:color="auto"/>
                      </w:divBdr>
                      <w:divsChild>
                        <w:div w:id="856192698">
                          <w:marLeft w:val="0"/>
                          <w:marRight w:val="0"/>
                          <w:marTop w:val="0"/>
                          <w:marBottom w:val="0"/>
                          <w:divBdr>
                            <w:top w:val="none" w:sz="0" w:space="0" w:color="auto"/>
                            <w:left w:val="none" w:sz="0" w:space="0" w:color="auto"/>
                            <w:bottom w:val="none" w:sz="0" w:space="0" w:color="auto"/>
                            <w:right w:val="none" w:sz="0" w:space="0" w:color="auto"/>
                          </w:divBdr>
                          <w:divsChild>
                            <w:div w:id="1704746375">
                              <w:marLeft w:val="0"/>
                              <w:marRight w:val="0"/>
                              <w:marTop w:val="0"/>
                              <w:marBottom w:val="0"/>
                              <w:divBdr>
                                <w:top w:val="none" w:sz="0" w:space="0" w:color="auto"/>
                                <w:left w:val="none" w:sz="0" w:space="0" w:color="auto"/>
                                <w:bottom w:val="none" w:sz="0" w:space="0" w:color="auto"/>
                                <w:right w:val="none" w:sz="0" w:space="0" w:color="auto"/>
                              </w:divBdr>
                            </w:div>
                          </w:divsChild>
                        </w:div>
                        <w:div w:id="14793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29971">
              <w:marLeft w:val="0"/>
              <w:marRight w:val="0"/>
              <w:marTop w:val="0"/>
              <w:marBottom w:val="0"/>
              <w:divBdr>
                <w:top w:val="none" w:sz="0" w:space="0" w:color="auto"/>
                <w:left w:val="none" w:sz="0" w:space="0" w:color="auto"/>
                <w:bottom w:val="none" w:sz="0" w:space="0" w:color="auto"/>
                <w:right w:val="none" w:sz="0" w:space="0" w:color="auto"/>
              </w:divBdr>
              <w:divsChild>
                <w:div w:id="1348142572">
                  <w:marLeft w:val="0"/>
                  <w:marRight w:val="0"/>
                  <w:marTop w:val="0"/>
                  <w:marBottom w:val="0"/>
                  <w:divBdr>
                    <w:top w:val="none" w:sz="0" w:space="0" w:color="auto"/>
                    <w:left w:val="none" w:sz="0" w:space="0" w:color="auto"/>
                    <w:bottom w:val="none" w:sz="0" w:space="0" w:color="auto"/>
                    <w:right w:val="none" w:sz="0" w:space="0" w:color="auto"/>
                  </w:divBdr>
                  <w:divsChild>
                    <w:div w:id="525870028">
                      <w:marLeft w:val="0"/>
                      <w:marRight w:val="0"/>
                      <w:marTop w:val="0"/>
                      <w:marBottom w:val="0"/>
                      <w:divBdr>
                        <w:top w:val="none" w:sz="0" w:space="0" w:color="auto"/>
                        <w:left w:val="none" w:sz="0" w:space="0" w:color="auto"/>
                        <w:bottom w:val="none" w:sz="0" w:space="0" w:color="auto"/>
                        <w:right w:val="none" w:sz="0" w:space="0" w:color="auto"/>
                      </w:divBdr>
                      <w:divsChild>
                        <w:div w:id="2042120417">
                          <w:marLeft w:val="0"/>
                          <w:marRight w:val="0"/>
                          <w:marTop w:val="0"/>
                          <w:marBottom w:val="0"/>
                          <w:divBdr>
                            <w:top w:val="none" w:sz="0" w:space="0" w:color="auto"/>
                            <w:left w:val="none" w:sz="0" w:space="0" w:color="auto"/>
                            <w:bottom w:val="none" w:sz="0" w:space="0" w:color="auto"/>
                            <w:right w:val="none" w:sz="0" w:space="0" w:color="auto"/>
                          </w:divBdr>
                          <w:divsChild>
                            <w:div w:id="1566063700">
                              <w:marLeft w:val="0"/>
                              <w:marRight w:val="0"/>
                              <w:marTop w:val="0"/>
                              <w:marBottom w:val="0"/>
                              <w:divBdr>
                                <w:top w:val="none" w:sz="0" w:space="0" w:color="auto"/>
                                <w:left w:val="none" w:sz="0" w:space="0" w:color="auto"/>
                                <w:bottom w:val="none" w:sz="0" w:space="0" w:color="auto"/>
                                <w:right w:val="none" w:sz="0" w:space="0" w:color="auto"/>
                              </w:divBdr>
                            </w:div>
                          </w:divsChild>
                        </w:div>
                        <w:div w:id="1598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254">
              <w:marLeft w:val="0"/>
              <w:marRight w:val="0"/>
              <w:marTop w:val="0"/>
              <w:marBottom w:val="0"/>
              <w:divBdr>
                <w:top w:val="none" w:sz="0" w:space="0" w:color="auto"/>
                <w:left w:val="none" w:sz="0" w:space="0" w:color="auto"/>
                <w:bottom w:val="none" w:sz="0" w:space="0" w:color="auto"/>
                <w:right w:val="none" w:sz="0" w:space="0" w:color="auto"/>
              </w:divBdr>
              <w:divsChild>
                <w:div w:id="1632129294">
                  <w:marLeft w:val="0"/>
                  <w:marRight w:val="0"/>
                  <w:marTop w:val="0"/>
                  <w:marBottom w:val="0"/>
                  <w:divBdr>
                    <w:top w:val="none" w:sz="0" w:space="0" w:color="auto"/>
                    <w:left w:val="none" w:sz="0" w:space="0" w:color="auto"/>
                    <w:bottom w:val="none" w:sz="0" w:space="0" w:color="auto"/>
                    <w:right w:val="none" w:sz="0" w:space="0" w:color="auto"/>
                  </w:divBdr>
                  <w:divsChild>
                    <w:div w:id="964966660">
                      <w:marLeft w:val="0"/>
                      <w:marRight w:val="0"/>
                      <w:marTop w:val="0"/>
                      <w:marBottom w:val="0"/>
                      <w:divBdr>
                        <w:top w:val="none" w:sz="0" w:space="0" w:color="auto"/>
                        <w:left w:val="none" w:sz="0" w:space="0" w:color="auto"/>
                        <w:bottom w:val="none" w:sz="0" w:space="0" w:color="auto"/>
                        <w:right w:val="none" w:sz="0" w:space="0" w:color="auto"/>
                      </w:divBdr>
                      <w:divsChild>
                        <w:div w:id="951404539">
                          <w:marLeft w:val="0"/>
                          <w:marRight w:val="0"/>
                          <w:marTop w:val="0"/>
                          <w:marBottom w:val="0"/>
                          <w:divBdr>
                            <w:top w:val="none" w:sz="0" w:space="0" w:color="auto"/>
                            <w:left w:val="none" w:sz="0" w:space="0" w:color="auto"/>
                            <w:bottom w:val="none" w:sz="0" w:space="0" w:color="auto"/>
                            <w:right w:val="none" w:sz="0" w:space="0" w:color="auto"/>
                          </w:divBdr>
                          <w:divsChild>
                            <w:div w:id="181823547">
                              <w:marLeft w:val="0"/>
                              <w:marRight w:val="0"/>
                              <w:marTop w:val="0"/>
                              <w:marBottom w:val="0"/>
                              <w:divBdr>
                                <w:top w:val="none" w:sz="0" w:space="0" w:color="auto"/>
                                <w:left w:val="none" w:sz="0" w:space="0" w:color="auto"/>
                                <w:bottom w:val="none" w:sz="0" w:space="0" w:color="auto"/>
                                <w:right w:val="none" w:sz="0" w:space="0" w:color="auto"/>
                              </w:divBdr>
                            </w:div>
                          </w:divsChild>
                        </w:div>
                        <w:div w:id="853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2867">
              <w:marLeft w:val="0"/>
              <w:marRight w:val="0"/>
              <w:marTop w:val="0"/>
              <w:marBottom w:val="0"/>
              <w:divBdr>
                <w:top w:val="none" w:sz="0" w:space="0" w:color="auto"/>
                <w:left w:val="none" w:sz="0" w:space="0" w:color="auto"/>
                <w:bottom w:val="none" w:sz="0" w:space="0" w:color="auto"/>
                <w:right w:val="none" w:sz="0" w:space="0" w:color="auto"/>
              </w:divBdr>
              <w:divsChild>
                <w:div w:id="1934513947">
                  <w:marLeft w:val="0"/>
                  <w:marRight w:val="0"/>
                  <w:marTop w:val="0"/>
                  <w:marBottom w:val="0"/>
                  <w:divBdr>
                    <w:top w:val="none" w:sz="0" w:space="0" w:color="auto"/>
                    <w:left w:val="none" w:sz="0" w:space="0" w:color="auto"/>
                    <w:bottom w:val="none" w:sz="0" w:space="0" w:color="auto"/>
                    <w:right w:val="none" w:sz="0" w:space="0" w:color="auto"/>
                  </w:divBdr>
                  <w:divsChild>
                    <w:div w:id="978339344">
                      <w:marLeft w:val="0"/>
                      <w:marRight w:val="0"/>
                      <w:marTop w:val="0"/>
                      <w:marBottom w:val="0"/>
                      <w:divBdr>
                        <w:top w:val="none" w:sz="0" w:space="0" w:color="auto"/>
                        <w:left w:val="none" w:sz="0" w:space="0" w:color="auto"/>
                        <w:bottom w:val="none" w:sz="0" w:space="0" w:color="auto"/>
                        <w:right w:val="none" w:sz="0" w:space="0" w:color="auto"/>
                      </w:divBdr>
                      <w:divsChild>
                        <w:div w:id="1286081658">
                          <w:marLeft w:val="0"/>
                          <w:marRight w:val="0"/>
                          <w:marTop w:val="0"/>
                          <w:marBottom w:val="0"/>
                          <w:divBdr>
                            <w:top w:val="none" w:sz="0" w:space="0" w:color="auto"/>
                            <w:left w:val="none" w:sz="0" w:space="0" w:color="auto"/>
                            <w:bottom w:val="none" w:sz="0" w:space="0" w:color="auto"/>
                            <w:right w:val="none" w:sz="0" w:space="0" w:color="auto"/>
                          </w:divBdr>
                          <w:divsChild>
                            <w:div w:id="2024549761">
                              <w:marLeft w:val="0"/>
                              <w:marRight w:val="0"/>
                              <w:marTop w:val="0"/>
                              <w:marBottom w:val="0"/>
                              <w:divBdr>
                                <w:top w:val="none" w:sz="0" w:space="0" w:color="auto"/>
                                <w:left w:val="none" w:sz="0" w:space="0" w:color="auto"/>
                                <w:bottom w:val="none" w:sz="0" w:space="0" w:color="auto"/>
                                <w:right w:val="none" w:sz="0" w:space="0" w:color="auto"/>
                              </w:divBdr>
                            </w:div>
                          </w:divsChild>
                        </w:div>
                        <w:div w:id="10901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03706">
              <w:marLeft w:val="0"/>
              <w:marRight w:val="0"/>
              <w:marTop w:val="0"/>
              <w:marBottom w:val="0"/>
              <w:divBdr>
                <w:top w:val="none" w:sz="0" w:space="0" w:color="auto"/>
                <w:left w:val="none" w:sz="0" w:space="0" w:color="auto"/>
                <w:bottom w:val="none" w:sz="0" w:space="0" w:color="auto"/>
                <w:right w:val="none" w:sz="0" w:space="0" w:color="auto"/>
              </w:divBdr>
              <w:divsChild>
                <w:div w:id="44304407">
                  <w:marLeft w:val="0"/>
                  <w:marRight w:val="0"/>
                  <w:marTop w:val="0"/>
                  <w:marBottom w:val="0"/>
                  <w:divBdr>
                    <w:top w:val="none" w:sz="0" w:space="0" w:color="auto"/>
                    <w:left w:val="none" w:sz="0" w:space="0" w:color="auto"/>
                    <w:bottom w:val="none" w:sz="0" w:space="0" w:color="auto"/>
                    <w:right w:val="none" w:sz="0" w:space="0" w:color="auto"/>
                  </w:divBdr>
                  <w:divsChild>
                    <w:div w:id="1107845844">
                      <w:marLeft w:val="0"/>
                      <w:marRight w:val="0"/>
                      <w:marTop w:val="0"/>
                      <w:marBottom w:val="0"/>
                      <w:divBdr>
                        <w:top w:val="none" w:sz="0" w:space="0" w:color="auto"/>
                        <w:left w:val="none" w:sz="0" w:space="0" w:color="auto"/>
                        <w:bottom w:val="none" w:sz="0" w:space="0" w:color="auto"/>
                        <w:right w:val="none" w:sz="0" w:space="0" w:color="auto"/>
                      </w:divBdr>
                      <w:divsChild>
                        <w:div w:id="1660572515">
                          <w:marLeft w:val="0"/>
                          <w:marRight w:val="0"/>
                          <w:marTop w:val="0"/>
                          <w:marBottom w:val="0"/>
                          <w:divBdr>
                            <w:top w:val="none" w:sz="0" w:space="0" w:color="auto"/>
                            <w:left w:val="none" w:sz="0" w:space="0" w:color="auto"/>
                            <w:bottom w:val="none" w:sz="0" w:space="0" w:color="auto"/>
                            <w:right w:val="none" w:sz="0" w:space="0" w:color="auto"/>
                          </w:divBdr>
                          <w:divsChild>
                            <w:div w:id="1805730286">
                              <w:marLeft w:val="0"/>
                              <w:marRight w:val="0"/>
                              <w:marTop w:val="0"/>
                              <w:marBottom w:val="0"/>
                              <w:divBdr>
                                <w:top w:val="none" w:sz="0" w:space="0" w:color="auto"/>
                                <w:left w:val="none" w:sz="0" w:space="0" w:color="auto"/>
                                <w:bottom w:val="none" w:sz="0" w:space="0" w:color="auto"/>
                                <w:right w:val="none" w:sz="0" w:space="0" w:color="auto"/>
                              </w:divBdr>
                            </w:div>
                          </w:divsChild>
                        </w:div>
                        <w:div w:id="3652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3137">
              <w:marLeft w:val="0"/>
              <w:marRight w:val="0"/>
              <w:marTop w:val="0"/>
              <w:marBottom w:val="0"/>
              <w:divBdr>
                <w:top w:val="none" w:sz="0" w:space="0" w:color="auto"/>
                <w:left w:val="none" w:sz="0" w:space="0" w:color="auto"/>
                <w:bottom w:val="none" w:sz="0" w:space="0" w:color="auto"/>
                <w:right w:val="none" w:sz="0" w:space="0" w:color="auto"/>
              </w:divBdr>
              <w:divsChild>
                <w:div w:id="532546555">
                  <w:marLeft w:val="0"/>
                  <w:marRight w:val="0"/>
                  <w:marTop w:val="0"/>
                  <w:marBottom w:val="0"/>
                  <w:divBdr>
                    <w:top w:val="none" w:sz="0" w:space="0" w:color="auto"/>
                    <w:left w:val="none" w:sz="0" w:space="0" w:color="auto"/>
                    <w:bottom w:val="none" w:sz="0" w:space="0" w:color="auto"/>
                    <w:right w:val="none" w:sz="0" w:space="0" w:color="auto"/>
                  </w:divBdr>
                  <w:divsChild>
                    <w:div w:id="1310091148">
                      <w:marLeft w:val="0"/>
                      <w:marRight w:val="0"/>
                      <w:marTop w:val="0"/>
                      <w:marBottom w:val="0"/>
                      <w:divBdr>
                        <w:top w:val="none" w:sz="0" w:space="0" w:color="auto"/>
                        <w:left w:val="none" w:sz="0" w:space="0" w:color="auto"/>
                        <w:bottom w:val="none" w:sz="0" w:space="0" w:color="auto"/>
                        <w:right w:val="none" w:sz="0" w:space="0" w:color="auto"/>
                      </w:divBdr>
                      <w:divsChild>
                        <w:div w:id="1671912395">
                          <w:marLeft w:val="0"/>
                          <w:marRight w:val="0"/>
                          <w:marTop w:val="0"/>
                          <w:marBottom w:val="0"/>
                          <w:divBdr>
                            <w:top w:val="none" w:sz="0" w:space="0" w:color="auto"/>
                            <w:left w:val="none" w:sz="0" w:space="0" w:color="auto"/>
                            <w:bottom w:val="none" w:sz="0" w:space="0" w:color="auto"/>
                            <w:right w:val="none" w:sz="0" w:space="0" w:color="auto"/>
                          </w:divBdr>
                          <w:divsChild>
                            <w:div w:id="736320471">
                              <w:marLeft w:val="0"/>
                              <w:marRight w:val="0"/>
                              <w:marTop w:val="0"/>
                              <w:marBottom w:val="0"/>
                              <w:divBdr>
                                <w:top w:val="none" w:sz="0" w:space="0" w:color="auto"/>
                                <w:left w:val="none" w:sz="0" w:space="0" w:color="auto"/>
                                <w:bottom w:val="none" w:sz="0" w:space="0" w:color="auto"/>
                                <w:right w:val="none" w:sz="0" w:space="0" w:color="auto"/>
                              </w:divBdr>
                            </w:div>
                          </w:divsChild>
                        </w:div>
                        <w:div w:id="632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2758">
              <w:marLeft w:val="0"/>
              <w:marRight w:val="0"/>
              <w:marTop w:val="0"/>
              <w:marBottom w:val="0"/>
              <w:divBdr>
                <w:top w:val="none" w:sz="0" w:space="0" w:color="auto"/>
                <w:left w:val="none" w:sz="0" w:space="0" w:color="auto"/>
                <w:bottom w:val="none" w:sz="0" w:space="0" w:color="auto"/>
                <w:right w:val="none" w:sz="0" w:space="0" w:color="auto"/>
              </w:divBdr>
              <w:divsChild>
                <w:div w:id="744377887">
                  <w:marLeft w:val="0"/>
                  <w:marRight w:val="0"/>
                  <w:marTop w:val="0"/>
                  <w:marBottom w:val="0"/>
                  <w:divBdr>
                    <w:top w:val="none" w:sz="0" w:space="0" w:color="auto"/>
                    <w:left w:val="none" w:sz="0" w:space="0" w:color="auto"/>
                    <w:bottom w:val="none" w:sz="0" w:space="0" w:color="auto"/>
                    <w:right w:val="none" w:sz="0" w:space="0" w:color="auto"/>
                  </w:divBdr>
                  <w:divsChild>
                    <w:div w:id="1411660745">
                      <w:marLeft w:val="0"/>
                      <w:marRight w:val="0"/>
                      <w:marTop w:val="0"/>
                      <w:marBottom w:val="0"/>
                      <w:divBdr>
                        <w:top w:val="none" w:sz="0" w:space="0" w:color="auto"/>
                        <w:left w:val="none" w:sz="0" w:space="0" w:color="auto"/>
                        <w:bottom w:val="none" w:sz="0" w:space="0" w:color="auto"/>
                        <w:right w:val="none" w:sz="0" w:space="0" w:color="auto"/>
                      </w:divBdr>
                      <w:divsChild>
                        <w:div w:id="2129665291">
                          <w:marLeft w:val="0"/>
                          <w:marRight w:val="0"/>
                          <w:marTop w:val="0"/>
                          <w:marBottom w:val="0"/>
                          <w:divBdr>
                            <w:top w:val="none" w:sz="0" w:space="0" w:color="auto"/>
                            <w:left w:val="none" w:sz="0" w:space="0" w:color="auto"/>
                            <w:bottom w:val="none" w:sz="0" w:space="0" w:color="auto"/>
                            <w:right w:val="none" w:sz="0" w:space="0" w:color="auto"/>
                          </w:divBdr>
                          <w:divsChild>
                            <w:div w:id="2063097896">
                              <w:marLeft w:val="0"/>
                              <w:marRight w:val="0"/>
                              <w:marTop w:val="0"/>
                              <w:marBottom w:val="0"/>
                              <w:divBdr>
                                <w:top w:val="none" w:sz="0" w:space="0" w:color="auto"/>
                                <w:left w:val="none" w:sz="0" w:space="0" w:color="auto"/>
                                <w:bottom w:val="none" w:sz="0" w:space="0" w:color="auto"/>
                                <w:right w:val="none" w:sz="0" w:space="0" w:color="auto"/>
                              </w:divBdr>
                            </w:div>
                          </w:divsChild>
                        </w:div>
                        <w:div w:id="10348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4240">
              <w:marLeft w:val="0"/>
              <w:marRight w:val="0"/>
              <w:marTop w:val="0"/>
              <w:marBottom w:val="0"/>
              <w:divBdr>
                <w:top w:val="none" w:sz="0" w:space="0" w:color="auto"/>
                <w:left w:val="none" w:sz="0" w:space="0" w:color="auto"/>
                <w:bottom w:val="none" w:sz="0" w:space="0" w:color="auto"/>
                <w:right w:val="none" w:sz="0" w:space="0" w:color="auto"/>
              </w:divBdr>
              <w:divsChild>
                <w:div w:id="1042512796">
                  <w:marLeft w:val="0"/>
                  <w:marRight w:val="0"/>
                  <w:marTop w:val="0"/>
                  <w:marBottom w:val="0"/>
                  <w:divBdr>
                    <w:top w:val="none" w:sz="0" w:space="0" w:color="auto"/>
                    <w:left w:val="none" w:sz="0" w:space="0" w:color="auto"/>
                    <w:bottom w:val="none" w:sz="0" w:space="0" w:color="auto"/>
                    <w:right w:val="none" w:sz="0" w:space="0" w:color="auto"/>
                  </w:divBdr>
                  <w:divsChild>
                    <w:div w:id="200828553">
                      <w:marLeft w:val="0"/>
                      <w:marRight w:val="0"/>
                      <w:marTop w:val="0"/>
                      <w:marBottom w:val="0"/>
                      <w:divBdr>
                        <w:top w:val="none" w:sz="0" w:space="0" w:color="auto"/>
                        <w:left w:val="none" w:sz="0" w:space="0" w:color="auto"/>
                        <w:bottom w:val="none" w:sz="0" w:space="0" w:color="auto"/>
                        <w:right w:val="none" w:sz="0" w:space="0" w:color="auto"/>
                      </w:divBdr>
                      <w:divsChild>
                        <w:div w:id="399597837">
                          <w:marLeft w:val="0"/>
                          <w:marRight w:val="0"/>
                          <w:marTop w:val="0"/>
                          <w:marBottom w:val="0"/>
                          <w:divBdr>
                            <w:top w:val="none" w:sz="0" w:space="0" w:color="auto"/>
                            <w:left w:val="none" w:sz="0" w:space="0" w:color="auto"/>
                            <w:bottom w:val="none" w:sz="0" w:space="0" w:color="auto"/>
                            <w:right w:val="none" w:sz="0" w:space="0" w:color="auto"/>
                          </w:divBdr>
                          <w:divsChild>
                            <w:div w:id="2096320778">
                              <w:marLeft w:val="0"/>
                              <w:marRight w:val="0"/>
                              <w:marTop w:val="0"/>
                              <w:marBottom w:val="0"/>
                              <w:divBdr>
                                <w:top w:val="none" w:sz="0" w:space="0" w:color="auto"/>
                                <w:left w:val="none" w:sz="0" w:space="0" w:color="auto"/>
                                <w:bottom w:val="none" w:sz="0" w:space="0" w:color="auto"/>
                                <w:right w:val="none" w:sz="0" w:space="0" w:color="auto"/>
                              </w:divBdr>
                            </w:div>
                          </w:divsChild>
                        </w:div>
                        <w:div w:id="14951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7748">
              <w:marLeft w:val="0"/>
              <w:marRight w:val="0"/>
              <w:marTop w:val="0"/>
              <w:marBottom w:val="0"/>
              <w:divBdr>
                <w:top w:val="none" w:sz="0" w:space="0" w:color="auto"/>
                <w:left w:val="none" w:sz="0" w:space="0" w:color="auto"/>
                <w:bottom w:val="none" w:sz="0" w:space="0" w:color="auto"/>
                <w:right w:val="none" w:sz="0" w:space="0" w:color="auto"/>
              </w:divBdr>
              <w:divsChild>
                <w:div w:id="1104963883">
                  <w:marLeft w:val="0"/>
                  <w:marRight w:val="0"/>
                  <w:marTop w:val="0"/>
                  <w:marBottom w:val="0"/>
                  <w:divBdr>
                    <w:top w:val="none" w:sz="0" w:space="0" w:color="auto"/>
                    <w:left w:val="none" w:sz="0" w:space="0" w:color="auto"/>
                    <w:bottom w:val="none" w:sz="0" w:space="0" w:color="auto"/>
                    <w:right w:val="none" w:sz="0" w:space="0" w:color="auto"/>
                  </w:divBdr>
                  <w:divsChild>
                    <w:div w:id="779645561">
                      <w:marLeft w:val="0"/>
                      <w:marRight w:val="0"/>
                      <w:marTop w:val="0"/>
                      <w:marBottom w:val="0"/>
                      <w:divBdr>
                        <w:top w:val="none" w:sz="0" w:space="0" w:color="auto"/>
                        <w:left w:val="none" w:sz="0" w:space="0" w:color="auto"/>
                        <w:bottom w:val="none" w:sz="0" w:space="0" w:color="auto"/>
                        <w:right w:val="none" w:sz="0" w:space="0" w:color="auto"/>
                      </w:divBdr>
                      <w:divsChild>
                        <w:div w:id="2028485601">
                          <w:marLeft w:val="0"/>
                          <w:marRight w:val="0"/>
                          <w:marTop w:val="0"/>
                          <w:marBottom w:val="0"/>
                          <w:divBdr>
                            <w:top w:val="none" w:sz="0" w:space="0" w:color="auto"/>
                            <w:left w:val="none" w:sz="0" w:space="0" w:color="auto"/>
                            <w:bottom w:val="none" w:sz="0" w:space="0" w:color="auto"/>
                            <w:right w:val="none" w:sz="0" w:space="0" w:color="auto"/>
                          </w:divBdr>
                          <w:divsChild>
                            <w:div w:id="1359240071">
                              <w:marLeft w:val="0"/>
                              <w:marRight w:val="0"/>
                              <w:marTop w:val="0"/>
                              <w:marBottom w:val="0"/>
                              <w:divBdr>
                                <w:top w:val="none" w:sz="0" w:space="0" w:color="auto"/>
                                <w:left w:val="none" w:sz="0" w:space="0" w:color="auto"/>
                                <w:bottom w:val="none" w:sz="0" w:space="0" w:color="auto"/>
                                <w:right w:val="none" w:sz="0" w:space="0" w:color="auto"/>
                              </w:divBdr>
                            </w:div>
                          </w:divsChild>
                        </w:div>
                        <w:div w:id="1043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39659">
              <w:marLeft w:val="0"/>
              <w:marRight w:val="0"/>
              <w:marTop w:val="0"/>
              <w:marBottom w:val="0"/>
              <w:divBdr>
                <w:top w:val="none" w:sz="0" w:space="0" w:color="auto"/>
                <w:left w:val="none" w:sz="0" w:space="0" w:color="auto"/>
                <w:bottom w:val="none" w:sz="0" w:space="0" w:color="auto"/>
                <w:right w:val="none" w:sz="0" w:space="0" w:color="auto"/>
              </w:divBdr>
              <w:divsChild>
                <w:div w:id="1920291493">
                  <w:marLeft w:val="0"/>
                  <w:marRight w:val="0"/>
                  <w:marTop w:val="0"/>
                  <w:marBottom w:val="0"/>
                  <w:divBdr>
                    <w:top w:val="none" w:sz="0" w:space="0" w:color="auto"/>
                    <w:left w:val="none" w:sz="0" w:space="0" w:color="auto"/>
                    <w:bottom w:val="none" w:sz="0" w:space="0" w:color="auto"/>
                    <w:right w:val="none" w:sz="0" w:space="0" w:color="auto"/>
                  </w:divBdr>
                  <w:divsChild>
                    <w:div w:id="56439808">
                      <w:marLeft w:val="0"/>
                      <w:marRight w:val="0"/>
                      <w:marTop w:val="0"/>
                      <w:marBottom w:val="0"/>
                      <w:divBdr>
                        <w:top w:val="none" w:sz="0" w:space="0" w:color="auto"/>
                        <w:left w:val="none" w:sz="0" w:space="0" w:color="auto"/>
                        <w:bottom w:val="none" w:sz="0" w:space="0" w:color="auto"/>
                        <w:right w:val="none" w:sz="0" w:space="0" w:color="auto"/>
                      </w:divBdr>
                      <w:divsChild>
                        <w:div w:id="789519549">
                          <w:marLeft w:val="0"/>
                          <w:marRight w:val="0"/>
                          <w:marTop w:val="0"/>
                          <w:marBottom w:val="0"/>
                          <w:divBdr>
                            <w:top w:val="none" w:sz="0" w:space="0" w:color="auto"/>
                            <w:left w:val="none" w:sz="0" w:space="0" w:color="auto"/>
                            <w:bottom w:val="none" w:sz="0" w:space="0" w:color="auto"/>
                            <w:right w:val="none" w:sz="0" w:space="0" w:color="auto"/>
                          </w:divBdr>
                          <w:divsChild>
                            <w:div w:id="1469399359">
                              <w:marLeft w:val="0"/>
                              <w:marRight w:val="0"/>
                              <w:marTop w:val="0"/>
                              <w:marBottom w:val="0"/>
                              <w:divBdr>
                                <w:top w:val="none" w:sz="0" w:space="0" w:color="auto"/>
                                <w:left w:val="none" w:sz="0" w:space="0" w:color="auto"/>
                                <w:bottom w:val="none" w:sz="0" w:space="0" w:color="auto"/>
                                <w:right w:val="none" w:sz="0" w:space="0" w:color="auto"/>
                              </w:divBdr>
                            </w:div>
                          </w:divsChild>
                        </w:div>
                        <w:div w:id="2562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82320">
              <w:marLeft w:val="0"/>
              <w:marRight w:val="0"/>
              <w:marTop w:val="0"/>
              <w:marBottom w:val="0"/>
              <w:divBdr>
                <w:top w:val="none" w:sz="0" w:space="0" w:color="auto"/>
                <w:left w:val="none" w:sz="0" w:space="0" w:color="auto"/>
                <w:bottom w:val="none" w:sz="0" w:space="0" w:color="auto"/>
                <w:right w:val="none" w:sz="0" w:space="0" w:color="auto"/>
              </w:divBdr>
              <w:divsChild>
                <w:div w:id="409885780">
                  <w:marLeft w:val="0"/>
                  <w:marRight w:val="0"/>
                  <w:marTop w:val="0"/>
                  <w:marBottom w:val="0"/>
                  <w:divBdr>
                    <w:top w:val="none" w:sz="0" w:space="0" w:color="auto"/>
                    <w:left w:val="none" w:sz="0" w:space="0" w:color="auto"/>
                    <w:bottom w:val="none" w:sz="0" w:space="0" w:color="auto"/>
                    <w:right w:val="none" w:sz="0" w:space="0" w:color="auto"/>
                  </w:divBdr>
                  <w:divsChild>
                    <w:div w:id="885413057">
                      <w:marLeft w:val="0"/>
                      <w:marRight w:val="0"/>
                      <w:marTop w:val="0"/>
                      <w:marBottom w:val="0"/>
                      <w:divBdr>
                        <w:top w:val="none" w:sz="0" w:space="0" w:color="auto"/>
                        <w:left w:val="none" w:sz="0" w:space="0" w:color="auto"/>
                        <w:bottom w:val="none" w:sz="0" w:space="0" w:color="auto"/>
                        <w:right w:val="none" w:sz="0" w:space="0" w:color="auto"/>
                      </w:divBdr>
                      <w:divsChild>
                        <w:div w:id="63574003">
                          <w:marLeft w:val="0"/>
                          <w:marRight w:val="0"/>
                          <w:marTop w:val="0"/>
                          <w:marBottom w:val="0"/>
                          <w:divBdr>
                            <w:top w:val="none" w:sz="0" w:space="0" w:color="auto"/>
                            <w:left w:val="none" w:sz="0" w:space="0" w:color="auto"/>
                            <w:bottom w:val="none" w:sz="0" w:space="0" w:color="auto"/>
                            <w:right w:val="none" w:sz="0" w:space="0" w:color="auto"/>
                          </w:divBdr>
                          <w:divsChild>
                            <w:div w:id="135293806">
                              <w:marLeft w:val="0"/>
                              <w:marRight w:val="0"/>
                              <w:marTop w:val="0"/>
                              <w:marBottom w:val="0"/>
                              <w:divBdr>
                                <w:top w:val="none" w:sz="0" w:space="0" w:color="auto"/>
                                <w:left w:val="none" w:sz="0" w:space="0" w:color="auto"/>
                                <w:bottom w:val="none" w:sz="0" w:space="0" w:color="auto"/>
                                <w:right w:val="none" w:sz="0" w:space="0" w:color="auto"/>
                              </w:divBdr>
                            </w:div>
                          </w:divsChild>
                        </w:div>
                        <w:div w:id="1809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3662">
              <w:marLeft w:val="0"/>
              <w:marRight w:val="0"/>
              <w:marTop w:val="0"/>
              <w:marBottom w:val="0"/>
              <w:divBdr>
                <w:top w:val="none" w:sz="0" w:space="0" w:color="auto"/>
                <w:left w:val="none" w:sz="0" w:space="0" w:color="auto"/>
                <w:bottom w:val="none" w:sz="0" w:space="0" w:color="auto"/>
                <w:right w:val="none" w:sz="0" w:space="0" w:color="auto"/>
              </w:divBdr>
              <w:divsChild>
                <w:div w:id="314261706">
                  <w:marLeft w:val="0"/>
                  <w:marRight w:val="0"/>
                  <w:marTop w:val="0"/>
                  <w:marBottom w:val="0"/>
                  <w:divBdr>
                    <w:top w:val="none" w:sz="0" w:space="0" w:color="auto"/>
                    <w:left w:val="none" w:sz="0" w:space="0" w:color="auto"/>
                    <w:bottom w:val="none" w:sz="0" w:space="0" w:color="auto"/>
                    <w:right w:val="none" w:sz="0" w:space="0" w:color="auto"/>
                  </w:divBdr>
                  <w:divsChild>
                    <w:div w:id="613825207">
                      <w:marLeft w:val="0"/>
                      <w:marRight w:val="0"/>
                      <w:marTop w:val="0"/>
                      <w:marBottom w:val="0"/>
                      <w:divBdr>
                        <w:top w:val="none" w:sz="0" w:space="0" w:color="auto"/>
                        <w:left w:val="none" w:sz="0" w:space="0" w:color="auto"/>
                        <w:bottom w:val="none" w:sz="0" w:space="0" w:color="auto"/>
                        <w:right w:val="none" w:sz="0" w:space="0" w:color="auto"/>
                      </w:divBdr>
                      <w:divsChild>
                        <w:div w:id="1368598603">
                          <w:marLeft w:val="0"/>
                          <w:marRight w:val="0"/>
                          <w:marTop w:val="0"/>
                          <w:marBottom w:val="0"/>
                          <w:divBdr>
                            <w:top w:val="none" w:sz="0" w:space="0" w:color="auto"/>
                            <w:left w:val="none" w:sz="0" w:space="0" w:color="auto"/>
                            <w:bottom w:val="none" w:sz="0" w:space="0" w:color="auto"/>
                            <w:right w:val="none" w:sz="0" w:space="0" w:color="auto"/>
                          </w:divBdr>
                          <w:divsChild>
                            <w:div w:id="2124809555">
                              <w:marLeft w:val="0"/>
                              <w:marRight w:val="0"/>
                              <w:marTop w:val="0"/>
                              <w:marBottom w:val="0"/>
                              <w:divBdr>
                                <w:top w:val="none" w:sz="0" w:space="0" w:color="auto"/>
                                <w:left w:val="none" w:sz="0" w:space="0" w:color="auto"/>
                                <w:bottom w:val="none" w:sz="0" w:space="0" w:color="auto"/>
                                <w:right w:val="none" w:sz="0" w:space="0" w:color="auto"/>
                              </w:divBdr>
                            </w:div>
                          </w:divsChild>
                        </w:div>
                        <w:div w:id="1569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515">
              <w:marLeft w:val="0"/>
              <w:marRight w:val="0"/>
              <w:marTop w:val="0"/>
              <w:marBottom w:val="0"/>
              <w:divBdr>
                <w:top w:val="none" w:sz="0" w:space="0" w:color="auto"/>
                <w:left w:val="none" w:sz="0" w:space="0" w:color="auto"/>
                <w:bottom w:val="none" w:sz="0" w:space="0" w:color="auto"/>
                <w:right w:val="none" w:sz="0" w:space="0" w:color="auto"/>
              </w:divBdr>
              <w:divsChild>
                <w:div w:id="1233587356">
                  <w:marLeft w:val="0"/>
                  <w:marRight w:val="0"/>
                  <w:marTop w:val="0"/>
                  <w:marBottom w:val="0"/>
                  <w:divBdr>
                    <w:top w:val="none" w:sz="0" w:space="0" w:color="auto"/>
                    <w:left w:val="none" w:sz="0" w:space="0" w:color="auto"/>
                    <w:bottom w:val="none" w:sz="0" w:space="0" w:color="auto"/>
                    <w:right w:val="none" w:sz="0" w:space="0" w:color="auto"/>
                  </w:divBdr>
                  <w:divsChild>
                    <w:div w:id="194656365">
                      <w:marLeft w:val="0"/>
                      <w:marRight w:val="0"/>
                      <w:marTop w:val="0"/>
                      <w:marBottom w:val="0"/>
                      <w:divBdr>
                        <w:top w:val="none" w:sz="0" w:space="0" w:color="auto"/>
                        <w:left w:val="none" w:sz="0" w:space="0" w:color="auto"/>
                        <w:bottom w:val="none" w:sz="0" w:space="0" w:color="auto"/>
                        <w:right w:val="none" w:sz="0" w:space="0" w:color="auto"/>
                      </w:divBdr>
                      <w:divsChild>
                        <w:div w:id="600114232">
                          <w:marLeft w:val="0"/>
                          <w:marRight w:val="0"/>
                          <w:marTop w:val="0"/>
                          <w:marBottom w:val="0"/>
                          <w:divBdr>
                            <w:top w:val="none" w:sz="0" w:space="0" w:color="auto"/>
                            <w:left w:val="none" w:sz="0" w:space="0" w:color="auto"/>
                            <w:bottom w:val="none" w:sz="0" w:space="0" w:color="auto"/>
                            <w:right w:val="none" w:sz="0" w:space="0" w:color="auto"/>
                          </w:divBdr>
                          <w:divsChild>
                            <w:div w:id="711929109">
                              <w:marLeft w:val="0"/>
                              <w:marRight w:val="0"/>
                              <w:marTop w:val="0"/>
                              <w:marBottom w:val="0"/>
                              <w:divBdr>
                                <w:top w:val="none" w:sz="0" w:space="0" w:color="auto"/>
                                <w:left w:val="none" w:sz="0" w:space="0" w:color="auto"/>
                                <w:bottom w:val="none" w:sz="0" w:space="0" w:color="auto"/>
                                <w:right w:val="none" w:sz="0" w:space="0" w:color="auto"/>
                              </w:divBdr>
                            </w:div>
                          </w:divsChild>
                        </w:div>
                        <w:div w:id="15243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82">
              <w:marLeft w:val="0"/>
              <w:marRight w:val="0"/>
              <w:marTop w:val="0"/>
              <w:marBottom w:val="0"/>
              <w:divBdr>
                <w:top w:val="none" w:sz="0" w:space="0" w:color="auto"/>
                <w:left w:val="none" w:sz="0" w:space="0" w:color="auto"/>
                <w:bottom w:val="none" w:sz="0" w:space="0" w:color="auto"/>
                <w:right w:val="none" w:sz="0" w:space="0" w:color="auto"/>
              </w:divBdr>
              <w:divsChild>
                <w:div w:id="1897399676">
                  <w:marLeft w:val="0"/>
                  <w:marRight w:val="0"/>
                  <w:marTop w:val="0"/>
                  <w:marBottom w:val="0"/>
                  <w:divBdr>
                    <w:top w:val="none" w:sz="0" w:space="0" w:color="auto"/>
                    <w:left w:val="none" w:sz="0" w:space="0" w:color="auto"/>
                    <w:bottom w:val="none" w:sz="0" w:space="0" w:color="auto"/>
                    <w:right w:val="none" w:sz="0" w:space="0" w:color="auto"/>
                  </w:divBdr>
                  <w:divsChild>
                    <w:div w:id="615142515">
                      <w:marLeft w:val="0"/>
                      <w:marRight w:val="0"/>
                      <w:marTop w:val="0"/>
                      <w:marBottom w:val="0"/>
                      <w:divBdr>
                        <w:top w:val="none" w:sz="0" w:space="0" w:color="auto"/>
                        <w:left w:val="none" w:sz="0" w:space="0" w:color="auto"/>
                        <w:bottom w:val="none" w:sz="0" w:space="0" w:color="auto"/>
                        <w:right w:val="none" w:sz="0" w:space="0" w:color="auto"/>
                      </w:divBdr>
                      <w:divsChild>
                        <w:div w:id="629022103">
                          <w:marLeft w:val="0"/>
                          <w:marRight w:val="0"/>
                          <w:marTop w:val="0"/>
                          <w:marBottom w:val="0"/>
                          <w:divBdr>
                            <w:top w:val="none" w:sz="0" w:space="0" w:color="auto"/>
                            <w:left w:val="none" w:sz="0" w:space="0" w:color="auto"/>
                            <w:bottom w:val="none" w:sz="0" w:space="0" w:color="auto"/>
                            <w:right w:val="none" w:sz="0" w:space="0" w:color="auto"/>
                          </w:divBdr>
                          <w:divsChild>
                            <w:div w:id="194275293">
                              <w:marLeft w:val="0"/>
                              <w:marRight w:val="0"/>
                              <w:marTop w:val="0"/>
                              <w:marBottom w:val="0"/>
                              <w:divBdr>
                                <w:top w:val="none" w:sz="0" w:space="0" w:color="auto"/>
                                <w:left w:val="none" w:sz="0" w:space="0" w:color="auto"/>
                                <w:bottom w:val="none" w:sz="0" w:space="0" w:color="auto"/>
                                <w:right w:val="none" w:sz="0" w:space="0" w:color="auto"/>
                              </w:divBdr>
                            </w:div>
                          </w:divsChild>
                        </w:div>
                        <w:div w:id="11201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3262">
              <w:marLeft w:val="0"/>
              <w:marRight w:val="0"/>
              <w:marTop w:val="0"/>
              <w:marBottom w:val="0"/>
              <w:divBdr>
                <w:top w:val="none" w:sz="0" w:space="0" w:color="auto"/>
                <w:left w:val="none" w:sz="0" w:space="0" w:color="auto"/>
                <w:bottom w:val="none" w:sz="0" w:space="0" w:color="auto"/>
                <w:right w:val="none" w:sz="0" w:space="0" w:color="auto"/>
              </w:divBdr>
              <w:divsChild>
                <w:div w:id="1875581611">
                  <w:marLeft w:val="0"/>
                  <w:marRight w:val="0"/>
                  <w:marTop w:val="0"/>
                  <w:marBottom w:val="0"/>
                  <w:divBdr>
                    <w:top w:val="none" w:sz="0" w:space="0" w:color="auto"/>
                    <w:left w:val="none" w:sz="0" w:space="0" w:color="auto"/>
                    <w:bottom w:val="none" w:sz="0" w:space="0" w:color="auto"/>
                    <w:right w:val="none" w:sz="0" w:space="0" w:color="auto"/>
                  </w:divBdr>
                  <w:divsChild>
                    <w:div w:id="1235822614">
                      <w:marLeft w:val="0"/>
                      <w:marRight w:val="0"/>
                      <w:marTop w:val="0"/>
                      <w:marBottom w:val="0"/>
                      <w:divBdr>
                        <w:top w:val="none" w:sz="0" w:space="0" w:color="auto"/>
                        <w:left w:val="none" w:sz="0" w:space="0" w:color="auto"/>
                        <w:bottom w:val="none" w:sz="0" w:space="0" w:color="auto"/>
                        <w:right w:val="none" w:sz="0" w:space="0" w:color="auto"/>
                      </w:divBdr>
                      <w:divsChild>
                        <w:div w:id="1424885301">
                          <w:marLeft w:val="0"/>
                          <w:marRight w:val="0"/>
                          <w:marTop w:val="0"/>
                          <w:marBottom w:val="0"/>
                          <w:divBdr>
                            <w:top w:val="none" w:sz="0" w:space="0" w:color="auto"/>
                            <w:left w:val="none" w:sz="0" w:space="0" w:color="auto"/>
                            <w:bottom w:val="none" w:sz="0" w:space="0" w:color="auto"/>
                            <w:right w:val="none" w:sz="0" w:space="0" w:color="auto"/>
                          </w:divBdr>
                          <w:divsChild>
                            <w:div w:id="2059552895">
                              <w:marLeft w:val="0"/>
                              <w:marRight w:val="0"/>
                              <w:marTop w:val="0"/>
                              <w:marBottom w:val="0"/>
                              <w:divBdr>
                                <w:top w:val="none" w:sz="0" w:space="0" w:color="auto"/>
                                <w:left w:val="none" w:sz="0" w:space="0" w:color="auto"/>
                                <w:bottom w:val="none" w:sz="0" w:space="0" w:color="auto"/>
                                <w:right w:val="none" w:sz="0" w:space="0" w:color="auto"/>
                              </w:divBdr>
                            </w:div>
                          </w:divsChild>
                        </w:div>
                        <w:div w:id="8171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297">
              <w:marLeft w:val="0"/>
              <w:marRight w:val="0"/>
              <w:marTop w:val="0"/>
              <w:marBottom w:val="0"/>
              <w:divBdr>
                <w:top w:val="none" w:sz="0" w:space="0" w:color="auto"/>
                <w:left w:val="none" w:sz="0" w:space="0" w:color="auto"/>
                <w:bottom w:val="none" w:sz="0" w:space="0" w:color="auto"/>
                <w:right w:val="none" w:sz="0" w:space="0" w:color="auto"/>
              </w:divBdr>
              <w:divsChild>
                <w:div w:id="1513181085">
                  <w:marLeft w:val="0"/>
                  <w:marRight w:val="0"/>
                  <w:marTop w:val="0"/>
                  <w:marBottom w:val="0"/>
                  <w:divBdr>
                    <w:top w:val="none" w:sz="0" w:space="0" w:color="auto"/>
                    <w:left w:val="none" w:sz="0" w:space="0" w:color="auto"/>
                    <w:bottom w:val="none" w:sz="0" w:space="0" w:color="auto"/>
                    <w:right w:val="none" w:sz="0" w:space="0" w:color="auto"/>
                  </w:divBdr>
                  <w:divsChild>
                    <w:div w:id="1737582635">
                      <w:marLeft w:val="0"/>
                      <w:marRight w:val="0"/>
                      <w:marTop w:val="0"/>
                      <w:marBottom w:val="0"/>
                      <w:divBdr>
                        <w:top w:val="none" w:sz="0" w:space="0" w:color="auto"/>
                        <w:left w:val="none" w:sz="0" w:space="0" w:color="auto"/>
                        <w:bottom w:val="none" w:sz="0" w:space="0" w:color="auto"/>
                        <w:right w:val="none" w:sz="0" w:space="0" w:color="auto"/>
                      </w:divBdr>
                      <w:divsChild>
                        <w:div w:id="1290476012">
                          <w:marLeft w:val="0"/>
                          <w:marRight w:val="0"/>
                          <w:marTop w:val="0"/>
                          <w:marBottom w:val="0"/>
                          <w:divBdr>
                            <w:top w:val="none" w:sz="0" w:space="0" w:color="auto"/>
                            <w:left w:val="none" w:sz="0" w:space="0" w:color="auto"/>
                            <w:bottom w:val="none" w:sz="0" w:space="0" w:color="auto"/>
                            <w:right w:val="none" w:sz="0" w:space="0" w:color="auto"/>
                          </w:divBdr>
                          <w:divsChild>
                            <w:div w:id="660236110">
                              <w:marLeft w:val="0"/>
                              <w:marRight w:val="0"/>
                              <w:marTop w:val="0"/>
                              <w:marBottom w:val="0"/>
                              <w:divBdr>
                                <w:top w:val="none" w:sz="0" w:space="0" w:color="auto"/>
                                <w:left w:val="none" w:sz="0" w:space="0" w:color="auto"/>
                                <w:bottom w:val="none" w:sz="0" w:space="0" w:color="auto"/>
                                <w:right w:val="none" w:sz="0" w:space="0" w:color="auto"/>
                              </w:divBdr>
                            </w:div>
                          </w:divsChild>
                        </w:div>
                        <w:div w:id="1969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5146">
              <w:marLeft w:val="0"/>
              <w:marRight w:val="0"/>
              <w:marTop w:val="0"/>
              <w:marBottom w:val="0"/>
              <w:divBdr>
                <w:top w:val="none" w:sz="0" w:space="0" w:color="auto"/>
                <w:left w:val="none" w:sz="0" w:space="0" w:color="auto"/>
                <w:bottom w:val="none" w:sz="0" w:space="0" w:color="auto"/>
                <w:right w:val="none" w:sz="0" w:space="0" w:color="auto"/>
              </w:divBdr>
              <w:divsChild>
                <w:div w:id="1659574064">
                  <w:marLeft w:val="0"/>
                  <w:marRight w:val="0"/>
                  <w:marTop w:val="0"/>
                  <w:marBottom w:val="0"/>
                  <w:divBdr>
                    <w:top w:val="none" w:sz="0" w:space="0" w:color="auto"/>
                    <w:left w:val="none" w:sz="0" w:space="0" w:color="auto"/>
                    <w:bottom w:val="none" w:sz="0" w:space="0" w:color="auto"/>
                    <w:right w:val="none" w:sz="0" w:space="0" w:color="auto"/>
                  </w:divBdr>
                  <w:divsChild>
                    <w:div w:id="1109473270">
                      <w:marLeft w:val="0"/>
                      <w:marRight w:val="0"/>
                      <w:marTop w:val="0"/>
                      <w:marBottom w:val="0"/>
                      <w:divBdr>
                        <w:top w:val="none" w:sz="0" w:space="0" w:color="auto"/>
                        <w:left w:val="none" w:sz="0" w:space="0" w:color="auto"/>
                        <w:bottom w:val="none" w:sz="0" w:space="0" w:color="auto"/>
                        <w:right w:val="none" w:sz="0" w:space="0" w:color="auto"/>
                      </w:divBdr>
                      <w:divsChild>
                        <w:div w:id="667827244">
                          <w:marLeft w:val="0"/>
                          <w:marRight w:val="0"/>
                          <w:marTop w:val="0"/>
                          <w:marBottom w:val="0"/>
                          <w:divBdr>
                            <w:top w:val="none" w:sz="0" w:space="0" w:color="auto"/>
                            <w:left w:val="none" w:sz="0" w:space="0" w:color="auto"/>
                            <w:bottom w:val="none" w:sz="0" w:space="0" w:color="auto"/>
                            <w:right w:val="none" w:sz="0" w:space="0" w:color="auto"/>
                          </w:divBdr>
                          <w:divsChild>
                            <w:div w:id="1549100187">
                              <w:marLeft w:val="0"/>
                              <w:marRight w:val="0"/>
                              <w:marTop w:val="0"/>
                              <w:marBottom w:val="0"/>
                              <w:divBdr>
                                <w:top w:val="none" w:sz="0" w:space="0" w:color="auto"/>
                                <w:left w:val="none" w:sz="0" w:space="0" w:color="auto"/>
                                <w:bottom w:val="none" w:sz="0" w:space="0" w:color="auto"/>
                                <w:right w:val="none" w:sz="0" w:space="0" w:color="auto"/>
                              </w:divBdr>
                            </w:div>
                          </w:divsChild>
                        </w:div>
                        <w:div w:id="18167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0402">
              <w:marLeft w:val="0"/>
              <w:marRight w:val="0"/>
              <w:marTop w:val="0"/>
              <w:marBottom w:val="0"/>
              <w:divBdr>
                <w:top w:val="none" w:sz="0" w:space="0" w:color="auto"/>
                <w:left w:val="none" w:sz="0" w:space="0" w:color="auto"/>
                <w:bottom w:val="none" w:sz="0" w:space="0" w:color="auto"/>
                <w:right w:val="none" w:sz="0" w:space="0" w:color="auto"/>
              </w:divBdr>
              <w:divsChild>
                <w:div w:id="1274050880">
                  <w:marLeft w:val="0"/>
                  <w:marRight w:val="0"/>
                  <w:marTop w:val="0"/>
                  <w:marBottom w:val="0"/>
                  <w:divBdr>
                    <w:top w:val="none" w:sz="0" w:space="0" w:color="auto"/>
                    <w:left w:val="none" w:sz="0" w:space="0" w:color="auto"/>
                    <w:bottom w:val="none" w:sz="0" w:space="0" w:color="auto"/>
                    <w:right w:val="none" w:sz="0" w:space="0" w:color="auto"/>
                  </w:divBdr>
                  <w:divsChild>
                    <w:div w:id="1059282455">
                      <w:marLeft w:val="0"/>
                      <w:marRight w:val="0"/>
                      <w:marTop w:val="0"/>
                      <w:marBottom w:val="0"/>
                      <w:divBdr>
                        <w:top w:val="none" w:sz="0" w:space="0" w:color="auto"/>
                        <w:left w:val="none" w:sz="0" w:space="0" w:color="auto"/>
                        <w:bottom w:val="none" w:sz="0" w:space="0" w:color="auto"/>
                        <w:right w:val="none" w:sz="0" w:space="0" w:color="auto"/>
                      </w:divBdr>
                      <w:divsChild>
                        <w:div w:id="934020995">
                          <w:marLeft w:val="0"/>
                          <w:marRight w:val="0"/>
                          <w:marTop w:val="0"/>
                          <w:marBottom w:val="0"/>
                          <w:divBdr>
                            <w:top w:val="none" w:sz="0" w:space="0" w:color="auto"/>
                            <w:left w:val="none" w:sz="0" w:space="0" w:color="auto"/>
                            <w:bottom w:val="none" w:sz="0" w:space="0" w:color="auto"/>
                            <w:right w:val="none" w:sz="0" w:space="0" w:color="auto"/>
                          </w:divBdr>
                          <w:divsChild>
                            <w:div w:id="342635365">
                              <w:marLeft w:val="0"/>
                              <w:marRight w:val="0"/>
                              <w:marTop w:val="0"/>
                              <w:marBottom w:val="0"/>
                              <w:divBdr>
                                <w:top w:val="none" w:sz="0" w:space="0" w:color="auto"/>
                                <w:left w:val="none" w:sz="0" w:space="0" w:color="auto"/>
                                <w:bottom w:val="none" w:sz="0" w:space="0" w:color="auto"/>
                                <w:right w:val="none" w:sz="0" w:space="0" w:color="auto"/>
                              </w:divBdr>
                            </w:div>
                          </w:divsChild>
                        </w:div>
                        <w:div w:id="11115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4325">
              <w:marLeft w:val="0"/>
              <w:marRight w:val="0"/>
              <w:marTop w:val="0"/>
              <w:marBottom w:val="0"/>
              <w:divBdr>
                <w:top w:val="none" w:sz="0" w:space="0" w:color="auto"/>
                <w:left w:val="none" w:sz="0" w:space="0" w:color="auto"/>
                <w:bottom w:val="none" w:sz="0" w:space="0" w:color="auto"/>
                <w:right w:val="none" w:sz="0" w:space="0" w:color="auto"/>
              </w:divBdr>
              <w:divsChild>
                <w:div w:id="508377025">
                  <w:marLeft w:val="0"/>
                  <w:marRight w:val="0"/>
                  <w:marTop w:val="0"/>
                  <w:marBottom w:val="0"/>
                  <w:divBdr>
                    <w:top w:val="none" w:sz="0" w:space="0" w:color="auto"/>
                    <w:left w:val="none" w:sz="0" w:space="0" w:color="auto"/>
                    <w:bottom w:val="none" w:sz="0" w:space="0" w:color="auto"/>
                    <w:right w:val="none" w:sz="0" w:space="0" w:color="auto"/>
                  </w:divBdr>
                  <w:divsChild>
                    <w:div w:id="348289460">
                      <w:marLeft w:val="0"/>
                      <w:marRight w:val="0"/>
                      <w:marTop w:val="0"/>
                      <w:marBottom w:val="0"/>
                      <w:divBdr>
                        <w:top w:val="none" w:sz="0" w:space="0" w:color="auto"/>
                        <w:left w:val="none" w:sz="0" w:space="0" w:color="auto"/>
                        <w:bottom w:val="none" w:sz="0" w:space="0" w:color="auto"/>
                        <w:right w:val="none" w:sz="0" w:space="0" w:color="auto"/>
                      </w:divBdr>
                      <w:divsChild>
                        <w:div w:id="1614090850">
                          <w:marLeft w:val="0"/>
                          <w:marRight w:val="0"/>
                          <w:marTop w:val="0"/>
                          <w:marBottom w:val="0"/>
                          <w:divBdr>
                            <w:top w:val="none" w:sz="0" w:space="0" w:color="auto"/>
                            <w:left w:val="none" w:sz="0" w:space="0" w:color="auto"/>
                            <w:bottom w:val="none" w:sz="0" w:space="0" w:color="auto"/>
                            <w:right w:val="none" w:sz="0" w:space="0" w:color="auto"/>
                          </w:divBdr>
                          <w:divsChild>
                            <w:div w:id="264114066">
                              <w:marLeft w:val="0"/>
                              <w:marRight w:val="0"/>
                              <w:marTop w:val="0"/>
                              <w:marBottom w:val="0"/>
                              <w:divBdr>
                                <w:top w:val="none" w:sz="0" w:space="0" w:color="auto"/>
                                <w:left w:val="none" w:sz="0" w:space="0" w:color="auto"/>
                                <w:bottom w:val="none" w:sz="0" w:space="0" w:color="auto"/>
                                <w:right w:val="none" w:sz="0" w:space="0" w:color="auto"/>
                              </w:divBdr>
                            </w:div>
                          </w:divsChild>
                        </w:div>
                        <w:div w:id="98057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5671">
              <w:marLeft w:val="0"/>
              <w:marRight w:val="0"/>
              <w:marTop w:val="0"/>
              <w:marBottom w:val="0"/>
              <w:divBdr>
                <w:top w:val="none" w:sz="0" w:space="0" w:color="auto"/>
                <w:left w:val="none" w:sz="0" w:space="0" w:color="auto"/>
                <w:bottom w:val="none" w:sz="0" w:space="0" w:color="auto"/>
                <w:right w:val="none" w:sz="0" w:space="0" w:color="auto"/>
              </w:divBdr>
              <w:divsChild>
                <w:div w:id="1270426314">
                  <w:marLeft w:val="0"/>
                  <w:marRight w:val="0"/>
                  <w:marTop w:val="0"/>
                  <w:marBottom w:val="0"/>
                  <w:divBdr>
                    <w:top w:val="none" w:sz="0" w:space="0" w:color="auto"/>
                    <w:left w:val="none" w:sz="0" w:space="0" w:color="auto"/>
                    <w:bottom w:val="none" w:sz="0" w:space="0" w:color="auto"/>
                    <w:right w:val="none" w:sz="0" w:space="0" w:color="auto"/>
                  </w:divBdr>
                  <w:divsChild>
                    <w:div w:id="126970279">
                      <w:marLeft w:val="0"/>
                      <w:marRight w:val="0"/>
                      <w:marTop w:val="0"/>
                      <w:marBottom w:val="0"/>
                      <w:divBdr>
                        <w:top w:val="none" w:sz="0" w:space="0" w:color="auto"/>
                        <w:left w:val="none" w:sz="0" w:space="0" w:color="auto"/>
                        <w:bottom w:val="none" w:sz="0" w:space="0" w:color="auto"/>
                        <w:right w:val="none" w:sz="0" w:space="0" w:color="auto"/>
                      </w:divBdr>
                      <w:divsChild>
                        <w:div w:id="861675466">
                          <w:marLeft w:val="0"/>
                          <w:marRight w:val="0"/>
                          <w:marTop w:val="0"/>
                          <w:marBottom w:val="0"/>
                          <w:divBdr>
                            <w:top w:val="none" w:sz="0" w:space="0" w:color="auto"/>
                            <w:left w:val="none" w:sz="0" w:space="0" w:color="auto"/>
                            <w:bottom w:val="none" w:sz="0" w:space="0" w:color="auto"/>
                            <w:right w:val="none" w:sz="0" w:space="0" w:color="auto"/>
                          </w:divBdr>
                          <w:divsChild>
                            <w:div w:id="2054499349">
                              <w:marLeft w:val="0"/>
                              <w:marRight w:val="0"/>
                              <w:marTop w:val="0"/>
                              <w:marBottom w:val="0"/>
                              <w:divBdr>
                                <w:top w:val="none" w:sz="0" w:space="0" w:color="auto"/>
                                <w:left w:val="none" w:sz="0" w:space="0" w:color="auto"/>
                                <w:bottom w:val="none" w:sz="0" w:space="0" w:color="auto"/>
                                <w:right w:val="none" w:sz="0" w:space="0" w:color="auto"/>
                              </w:divBdr>
                            </w:div>
                          </w:divsChild>
                        </w:div>
                        <w:div w:id="2623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86506">
              <w:marLeft w:val="0"/>
              <w:marRight w:val="0"/>
              <w:marTop w:val="0"/>
              <w:marBottom w:val="0"/>
              <w:divBdr>
                <w:top w:val="none" w:sz="0" w:space="0" w:color="auto"/>
                <w:left w:val="none" w:sz="0" w:space="0" w:color="auto"/>
                <w:bottom w:val="none" w:sz="0" w:space="0" w:color="auto"/>
                <w:right w:val="none" w:sz="0" w:space="0" w:color="auto"/>
              </w:divBdr>
              <w:divsChild>
                <w:div w:id="1467046088">
                  <w:marLeft w:val="0"/>
                  <w:marRight w:val="0"/>
                  <w:marTop w:val="0"/>
                  <w:marBottom w:val="0"/>
                  <w:divBdr>
                    <w:top w:val="none" w:sz="0" w:space="0" w:color="auto"/>
                    <w:left w:val="none" w:sz="0" w:space="0" w:color="auto"/>
                    <w:bottom w:val="none" w:sz="0" w:space="0" w:color="auto"/>
                    <w:right w:val="none" w:sz="0" w:space="0" w:color="auto"/>
                  </w:divBdr>
                  <w:divsChild>
                    <w:div w:id="1346249065">
                      <w:marLeft w:val="0"/>
                      <w:marRight w:val="0"/>
                      <w:marTop w:val="0"/>
                      <w:marBottom w:val="0"/>
                      <w:divBdr>
                        <w:top w:val="none" w:sz="0" w:space="0" w:color="auto"/>
                        <w:left w:val="none" w:sz="0" w:space="0" w:color="auto"/>
                        <w:bottom w:val="none" w:sz="0" w:space="0" w:color="auto"/>
                        <w:right w:val="none" w:sz="0" w:space="0" w:color="auto"/>
                      </w:divBdr>
                      <w:divsChild>
                        <w:div w:id="930239385">
                          <w:marLeft w:val="0"/>
                          <w:marRight w:val="0"/>
                          <w:marTop w:val="0"/>
                          <w:marBottom w:val="0"/>
                          <w:divBdr>
                            <w:top w:val="none" w:sz="0" w:space="0" w:color="auto"/>
                            <w:left w:val="none" w:sz="0" w:space="0" w:color="auto"/>
                            <w:bottom w:val="none" w:sz="0" w:space="0" w:color="auto"/>
                            <w:right w:val="none" w:sz="0" w:space="0" w:color="auto"/>
                          </w:divBdr>
                          <w:divsChild>
                            <w:div w:id="55397509">
                              <w:marLeft w:val="0"/>
                              <w:marRight w:val="0"/>
                              <w:marTop w:val="0"/>
                              <w:marBottom w:val="0"/>
                              <w:divBdr>
                                <w:top w:val="none" w:sz="0" w:space="0" w:color="auto"/>
                                <w:left w:val="none" w:sz="0" w:space="0" w:color="auto"/>
                                <w:bottom w:val="none" w:sz="0" w:space="0" w:color="auto"/>
                                <w:right w:val="none" w:sz="0" w:space="0" w:color="auto"/>
                              </w:divBdr>
                            </w:div>
                          </w:divsChild>
                        </w:div>
                        <w:div w:id="9540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0554">
              <w:marLeft w:val="0"/>
              <w:marRight w:val="0"/>
              <w:marTop w:val="0"/>
              <w:marBottom w:val="0"/>
              <w:divBdr>
                <w:top w:val="none" w:sz="0" w:space="0" w:color="auto"/>
                <w:left w:val="none" w:sz="0" w:space="0" w:color="auto"/>
                <w:bottom w:val="none" w:sz="0" w:space="0" w:color="auto"/>
                <w:right w:val="none" w:sz="0" w:space="0" w:color="auto"/>
              </w:divBdr>
              <w:divsChild>
                <w:div w:id="754132665">
                  <w:marLeft w:val="0"/>
                  <w:marRight w:val="0"/>
                  <w:marTop w:val="0"/>
                  <w:marBottom w:val="0"/>
                  <w:divBdr>
                    <w:top w:val="none" w:sz="0" w:space="0" w:color="auto"/>
                    <w:left w:val="none" w:sz="0" w:space="0" w:color="auto"/>
                    <w:bottom w:val="none" w:sz="0" w:space="0" w:color="auto"/>
                    <w:right w:val="none" w:sz="0" w:space="0" w:color="auto"/>
                  </w:divBdr>
                  <w:divsChild>
                    <w:div w:id="48772174">
                      <w:marLeft w:val="0"/>
                      <w:marRight w:val="0"/>
                      <w:marTop w:val="0"/>
                      <w:marBottom w:val="0"/>
                      <w:divBdr>
                        <w:top w:val="none" w:sz="0" w:space="0" w:color="auto"/>
                        <w:left w:val="none" w:sz="0" w:space="0" w:color="auto"/>
                        <w:bottom w:val="none" w:sz="0" w:space="0" w:color="auto"/>
                        <w:right w:val="none" w:sz="0" w:space="0" w:color="auto"/>
                      </w:divBdr>
                      <w:divsChild>
                        <w:div w:id="716858752">
                          <w:marLeft w:val="0"/>
                          <w:marRight w:val="0"/>
                          <w:marTop w:val="0"/>
                          <w:marBottom w:val="0"/>
                          <w:divBdr>
                            <w:top w:val="none" w:sz="0" w:space="0" w:color="auto"/>
                            <w:left w:val="none" w:sz="0" w:space="0" w:color="auto"/>
                            <w:bottom w:val="none" w:sz="0" w:space="0" w:color="auto"/>
                            <w:right w:val="none" w:sz="0" w:space="0" w:color="auto"/>
                          </w:divBdr>
                          <w:divsChild>
                            <w:div w:id="1344668523">
                              <w:marLeft w:val="0"/>
                              <w:marRight w:val="0"/>
                              <w:marTop w:val="0"/>
                              <w:marBottom w:val="0"/>
                              <w:divBdr>
                                <w:top w:val="none" w:sz="0" w:space="0" w:color="auto"/>
                                <w:left w:val="none" w:sz="0" w:space="0" w:color="auto"/>
                                <w:bottom w:val="none" w:sz="0" w:space="0" w:color="auto"/>
                                <w:right w:val="none" w:sz="0" w:space="0" w:color="auto"/>
                              </w:divBdr>
                            </w:div>
                          </w:divsChild>
                        </w:div>
                        <w:div w:id="21366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30089">
              <w:marLeft w:val="0"/>
              <w:marRight w:val="0"/>
              <w:marTop w:val="0"/>
              <w:marBottom w:val="0"/>
              <w:divBdr>
                <w:top w:val="none" w:sz="0" w:space="0" w:color="auto"/>
                <w:left w:val="none" w:sz="0" w:space="0" w:color="auto"/>
                <w:bottom w:val="none" w:sz="0" w:space="0" w:color="auto"/>
                <w:right w:val="none" w:sz="0" w:space="0" w:color="auto"/>
              </w:divBdr>
              <w:divsChild>
                <w:div w:id="1458790729">
                  <w:marLeft w:val="0"/>
                  <w:marRight w:val="0"/>
                  <w:marTop w:val="0"/>
                  <w:marBottom w:val="0"/>
                  <w:divBdr>
                    <w:top w:val="none" w:sz="0" w:space="0" w:color="auto"/>
                    <w:left w:val="none" w:sz="0" w:space="0" w:color="auto"/>
                    <w:bottom w:val="none" w:sz="0" w:space="0" w:color="auto"/>
                    <w:right w:val="none" w:sz="0" w:space="0" w:color="auto"/>
                  </w:divBdr>
                  <w:divsChild>
                    <w:div w:id="1582176660">
                      <w:marLeft w:val="0"/>
                      <w:marRight w:val="0"/>
                      <w:marTop w:val="0"/>
                      <w:marBottom w:val="0"/>
                      <w:divBdr>
                        <w:top w:val="none" w:sz="0" w:space="0" w:color="auto"/>
                        <w:left w:val="none" w:sz="0" w:space="0" w:color="auto"/>
                        <w:bottom w:val="none" w:sz="0" w:space="0" w:color="auto"/>
                        <w:right w:val="none" w:sz="0" w:space="0" w:color="auto"/>
                      </w:divBdr>
                      <w:divsChild>
                        <w:div w:id="633144664">
                          <w:marLeft w:val="0"/>
                          <w:marRight w:val="0"/>
                          <w:marTop w:val="0"/>
                          <w:marBottom w:val="0"/>
                          <w:divBdr>
                            <w:top w:val="none" w:sz="0" w:space="0" w:color="auto"/>
                            <w:left w:val="none" w:sz="0" w:space="0" w:color="auto"/>
                            <w:bottom w:val="none" w:sz="0" w:space="0" w:color="auto"/>
                            <w:right w:val="none" w:sz="0" w:space="0" w:color="auto"/>
                          </w:divBdr>
                          <w:divsChild>
                            <w:div w:id="615261821">
                              <w:marLeft w:val="0"/>
                              <w:marRight w:val="0"/>
                              <w:marTop w:val="0"/>
                              <w:marBottom w:val="0"/>
                              <w:divBdr>
                                <w:top w:val="none" w:sz="0" w:space="0" w:color="auto"/>
                                <w:left w:val="none" w:sz="0" w:space="0" w:color="auto"/>
                                <w:bottom w:val="none" w:sz="0" w:space="0" w:color="auto"/>
                                <w:right w:val="none" w:sz="0" w:space="0" w:color="auto"/>
                              </w:divBdr>
                            </w:div>
                          </w:divsChild>
                        </w:div>
                        <w:div w:id="21183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36335">
              <w:marLeft w:val="0"/>
              <w:marRight w:val="0"/>
              <w:marTop w:val="0"/>
              <w:marBottom w:val="0"/>
              <w:divBdr>
                <w:top w:val="none" w:sz="0" w:space="0" w:color="auto"/>
                <w:left w:val="none" w:sz="0" w:space="0" w:color="auto"/>
                <w:bottom w:val="none" w:sz="0" w:space="0" w:color="auto"/>
                <w:right w:val="none" w:sz="0" w:space="0" w:color="auto"/>
              </w:divBdr>
              <w:divsChild>
                <w:div w:id="252785452">
                  <w:marLeft w:val="0"/>
                  <w:marRight w:val="0"/>
                  <w:marTop w:val="0"/>
                  <w:marBottom w:val="0"/>
                  <w:divBdr>
                    <w:top w:val="none" w:sz="0" w:space="0" w:color="auto"/>
                    <w:left w:val="none" w:sz="0" w:space="0" w:color="auto"/>
                    <w:bottom w:val="none" w:sz="0" w:space="0" w:color="auto"/>
                    <w:right w:val="none" w:sz="0" w:space="0" w:color="auto"/>
                  </w:divBdr>
                  <w:divsChild>
                    <w:div w:id="2087335783">
                      <w:marLeft w:val="0"/>
                      <w:marRight w:val="0"/>
                      <w:marTop w:val="0"/>
                      <w:marBottom w:val="0"/>
                      <w:divBdr>
                        <w:top w:val="none" w:sz="0" w:space="0" w:color="auto"/>
                        <w:left w:val="none" w:sz="0" w:space="0" w:color="auto"/>
                        <w:bottom w:val="none" w:sz="0" w:space="0" w:color="auto"/>
                        <w:right w:val="none" w:sz="0" w:space="0" w:color="auto"/>
                      </w:divBdr>
                      <w:divsChild>
                        <w:div w:id="1959952207">
                          <w:marLeft w:val="0"/>
                          <w:marRight w:val="0"/>
                          <w:marTop w:val="0"/>
                          <w:marBottom w:val="0"/>
                          <w:divBdr>
                            <w:top w:val="none" w:sz="0" w:space="0" w:color="auto"/>
                            <w:left w:val="none" w:sz="0" w:space="0" w:color="auto"/>
                            <w:bottom w:val="none" w:sz="0" w:space="0" w:color="auto"/>
                            <w:right w:val="none" w:sz="0" w:space="0" w:color="auto"/>
                          </w:divBdr>
                          <w:divsChild>
                            <w:div w:id="1245143587">
                              <w:marLeft w:val="0"/>
                              <w:marRight w:val="0"/>
                              <w:marTop w:val="0"/>
                              <w:marBottom w:val="0"/>
                              <w:divBdr>
                                <w:top w:val="none" w:sz="0" w:space="0" w:color="auto"/>
                                <w:left w:val="none" w:sz="0" w:space="0" w:color="auto"/>
                                <w:bottom w:val="none" w:sz="0" w:space="0" w:color="auto"/>
                                <w:right w:val="none" w:sz="0" w:space="0" w:color="auto"/>
                              </w:divBdr>
                            </w:div>
                          </w:divsChild>
                        </w:div>
                        <w:div w:id="496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7170">
              <w:marLeft w:val="0"/>
              <w:marRight w:val="0"/>
              <w:marTop w:val="0"/>
              <w:marBottom w:val="0"/>
              <w:divBdr>
                <w:top w:val="none" w:sz="0" w:space="0" w:color="auto"/>
                <w:left w:val="none" w:sz="0" w:space="0" w:color="auto"/>
                <w:bottom w:val="none" w:sz="0" w:space="0" w:color="auto"/>
                <w:right w:val="none" w:sz="0" w:space="0" w:color="auto"/>
              </w:divBdr>
              <w:divsChild>
                <w:div w:id="1268124892">
                  <w:marLeft w:val="0"/>
                  <w:marRight w:val="0"/>
                  <w:marTop w:val="0"/>
                  <w:marBottom w:val="0"/>
                  <w:divBdr>
                    <w:top w:val="none" w:sz="0" w:space="0" w:color="auto"/>
                    <w:left w:val="none" w:sz="0" w:space="0" w:color="auto"/>
                    <w:bottom w:val="none" w:sz="0" w:space="0" w:color="auto"/>
                    <w:right w:val="none" w:sz="0" w:space="0" w:color="auto"/>
                  </w:divBdr>
                  <w:divsChild>
                    <w:div w:id="590090660">
                      <w:marLeft w:val="0"/>
                      <w:marRight w:val="0"/>
                      <w:marTop w:val="0"/>
                      <w:marBottom w:val="0"/>
                      <w:divBdr>
                        <w:top w:val="none" w:sz="0" w:space="0" w:color="auto"/>
                        <w:left w:val="none" w:sz="0" w:space="0" w:color="auto"/>
                        <w:bottom w:val="none" w:sz="0" w:space="0" w:color="auto"/>
                        <w:right w:val="none" w:sz="0" w:space="0" w:color="auto"/>
                      </w:divBdr>
                      <w:divsChild>
                        <w:div w:id="621544506">
                          <w:marLeft w:val="0"/>
                          <w:marRight w:val="0"/>
                          <w:marTop w:val="0"/>
                          <w:marBottom w:val="0"/>
                          <w:divBdr>
                            <w:top w:val="none" w:sz="0" w:space="0" w:color="auto"/>
                            <w:left w:val="none" w:sz="0" w:space="0" w:color="auto"/>
                            <w:bottom w:val="none" w:sz="0" w:space="0" w:color="auto"/>
                            <w:right w:val="none" w:sz="0" w:space="0" w:color="auto"/>
                          </w:divBdr>
                          <w:divsChild>
                            <w:div w:id="298345633">
                              <w:marLeft w:val="0"/>
                              <w:marRight w:val="0"/>
                              <w:marTop w:val="0"/>
                              <w:marBottom w:val="0"/>
                              <w:divBdr>
                                <w:top w:val="none" w:sz="0" w:space="0" w:color="auto"/>
                                <w:left w:val="none" w:sz="0" w:space="0" w:color="auto"/>
                                <w:bottom w:val="none" w:sz="0" w:space="0" w:color="auto"/>
                                <w:right w:val="none" w:sz="0" w:space="0" w:color="auto"/>
                              </w:divBdr>
                            </w:div>
                          </w:divsChild>
                        </w:div>
                        <w:div w:id="873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4856">
              <w:marLeft w:val="0"/>
              <w:marRight w:val="0"/>
              <w:marTop w:val="0"/>
              <w:marBottom w:val="0"/>
              <w:divBdr>
                <w:top w:val="none" w:sz="0" w:space="0" w:color="auto"/>
                <w:left w:val="none" w:sz="0" w:space="0" w:color="auto"/>
                <w:bottom w:val="none" w:sz="0" w:space="0" w:color="auto"/>
                <w:right w:val="none" w:sz="0" w:space="0" w:color="auto"/>
              </w:divBdr>
              <w:divsChild>
                <w:div w:id="711417235">
                  <w:marLeft w:val="0"/>
                  <w:marRight w:val="0"/>
                  <w:marTop w:val="0"/>
                  <w:marBottom w:val="0"/>
                  <w:divBdr>
                    <w:top w:val="none" w:sz="0" w:space="0" w:color="auto"/>
                    <w:left w:val="none" w:sz="0" w:space="0" w:color="auto"/>
                    <w:bottom w:val="none" w:sz="0" w:space="0" w:color="auto"/>
                    <w:right w:val="none" w:sz="0" w:space="0" w:color="auto"/>
                  </w:divBdr>
                  <w:divsChild>
                    <w:div w:id="676736998">
                      <w:marLeft w:val="0"/>
                      <w:marRight w:val="0"/>
                      <w:marTop w:val="0"/>
                      <w:marBottom w:val="0"/>
                      <w:divBdr>
                        <w:top w:val="none" w:sz="0" w:space="0" w:color="auto"/>
                        <w:left w:val="none" w:sz="0" w:space="0" w:color="auto"/>
                        <w:bottom w:val="none" w:sz="0" w:space="0" w:color="auto"/>
                        <w:right w:val="none" w:sz="0" w:space="0" w:color="auto"/>
                      </w:divBdr>
                      <w:divsChild>
                        <w:div w:id="1878077103">
                          <w:marLeft w:val="0"/>
                          <w:marRight w:val="0"/>
                          <w:marTop w:val="0"/>
                          <w:marBottom w:val="0"/>
                          <w:divBdr>
                            <w:top w:val="none" w:sz="0" w:space="0" w:color="auto"/>
                            <w:left w:val="none" w:sz="0" w:space="0" w:color="auto"/>
                            <w:bottom w:val="none" w:sz="0" w:space="0" w:color="auto"/>
                            <w:right w:val="none" w:sz="0" w:space="0" w:color="auto"/>
                          </w:divBdr>
                          <w:divsChild>
                            <w:div w:id="2136219413">
                              <w:marLeft w:val="0"/>
                              <w:marRight w:val="0"/>
                              <w:marTop w:val="0"/>
                              <w:marBottom w:val="0"/>
                              <w:divBdr>
                                <w:top w:val="none" w:sz="0" w:space="0" w:color="auto"/>
                                <w:left w:val="none" w:sz="0" w:space="0" w:color="auto"/>
                                <w:bottom w:val="none" w:sz="0" w:space="0" w:color="auto"/>
                                <w:right w:val="none" w:sz="0" w:space="0" w:color="auto"/>
                              </w:divBdr>
                            </w:div>
                          </w:divsChild>
                        </w:div>
                        <w:div w:id="19967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193">
              <w:marLeft w:val="0"/>
              <w:marRight w:val="0"/>
              <w:marTop w:val="0"/>
              <w:marBottom w:val="0"/>
              <w:divBdr>
                <w:top w:val="none" w:sz="0" w:space="0" w:color="auto"/>
                <w:left w:val="none" w:sz="0" w:space="0" w:color="auto"/>
                <w:bottom w:val="none" w:sz="0" w:space="0" w:color="auto"/>
                <w:right w:val="none" w:sz="0" w:space="0" w:color="auto"/>
              </w:divBdr>
              <w:divsChild>
                <w:div w:id="496502247">
                  <w:marLeft w:val="0"/>
                  <w:marRight w:val="0"/>
                  <w:marTop w:val="0"/>
                  <w:marBottom w:val="0"/>
                  <w:divBdr>
                    <w:top w:val="none" w:sz="0" w:space="0" w:color="auto"/>
                    <w:left w:val="none" w:sz="0" w:space="0" w:color="auto"/>
                    <w:bottom w:val="none" w:sz="0" w:space="0" w:color="auto"/>
                    <w:right w:val="none" w:sz="0" w:space="0" w:color="auto"/>
                  </w:divBdr>
                  <w:divsChild>
                    <w:div w:id="1216234722">
                      <w:marLeft w:val="0"/>
                      <w:marRight w:val="0"/>
                      <w:marTop w:val="0"/>
                      <w:marBottom w:val="0"/>
                      <w:divBdr>
                        <w:top w:val="none" w:sz="0" w:space="0" w:color="auto"/>
                        <w:left w:val="none" w:sz="0" w:space="0" w:color="auto"/>
                        <w:bottom w:val="none" w:sz="0" w:space="0" w:color="auto"/>
                        <w:right w:val="none" w:sz="0" w:space="0" w:color="auto"/>
                      </w:divBdr>
                      <w:divsChild>
                        <w:div w:id="45372792">
                          <w:marLeft w:val="0"/>
                          <w:marRight w:val="0"/>
                          <w:marTop w:val="0"/>
                          <w:marBottom w:val="0"/>
                          <w:divBdr>
                            <w:top w:val="none" w:sz="0" w:space="0" w:color="auto"/>
                            <w:left w:val="none" w:sz="0" w:space="0" w:color="auto"/>
                            <w:bottom w:val="none" w:sz="0" w:space="0" w:color="auto"/>
                            <w:right w:val="none" w:sz="0" w:space="0" w:color="auto"/>
                          </w:divBdr>
                          <w:divsChild>
                            <w:div w:id="1731003706">
                              <w:marLeft w:val="0"/>
                              <w:marRight w:val="0"/>
                              <w:marTop w:val="0"/>
                              <w:marBottom w:val="0"/>
                              <w:divBdr>
                                <w:top w:val="none" w:sz="0" w:space="0" w:color="auto"/>
                                <w:left w:val="none" w:sz="0" w:space="0" w:color="auto"/>
                                <w:bottom w:val="none" w:sz="0" w:space="0" w:color="auto"/>
                                <w:right w:val="none" w:sz="0" w:space="0" w:color="auto"/>
                              </w:divBdr>
                            </w:div>
                          </w:divsChild>
                        </w:div>
                        <w:div w:id="18965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3292">
              <w:marLeft w:val="0"/>
              <w:marRight w:val="0"/>
              <w:marTop w:val="0"/>
              <w:marBottom w:val="0"/>
              <w:divBdr>
                <w:top w:val="none" w:sz="0" w:space="0" w:color="auto"/>
                <w:left w:val="none" w:sz="0" w:space="0" w:color="auto"/>
                <w:bottom w:val="none" w:sz="0" w:space="0" w:color="auto"/>
                <w:right w:val="none" w:sz="0" w:space="0" w:color="auto"/>
              </w:divBdr>
              <w:divsChild>
                <w:div w:id="258678845">
                  <w:marLeft w:val="0"/>
                  <w:marRight w:val="0"/>
                  <w:marTop w:val="0"/>
                  <w:marBottom w:val="0"/>
                  <w:divBdr>
                    <w:top w:val="none" w:sz="0" w:space="0" w:color="auto"/>
                    <w:left w:val="none" w:sz="0" w:space="0" w:color="auto"/>
                    <w:bottom w:val="none" w:sz="0" w:space="0" w:color="auto"/>
                    <w:right w:val="none" w:sz="0" w:space="0" w:color="auto"/>
                  </w:divBdr>
                  <w:divsChild>
                    <w:div w:id="387189211">
                      <w:marLeft w:val="0"/>
                      <w:marRight w:val="0"/>
                      <w:marTop w:val="0"/>
                      <w:marBottom w:val="0"/>
                      <w:divBdr>
                        <w:top w:val="none" w:sz="0" w:space="0" w:color="auto"/>
                        <w:left w:val="none" w:sz="0" w:space="0" w:color="auto"/>
                        <w:bottom w:val="none" w:sz="0" w:space="0" w:color="auto"/>
                        <w:right w:val="none" w:sz="0" w:space="0" w:color="auto"/>
                      </w:divBdr>
                      <w:divsChild>
                        <w:div w:id="647052612">
                          <w:marLeft w:val="0"/>
                          <w:marRight w:val="0"/>
                          <w:marTop w:val="0"/>
                          <w:marBottom w:val="0"/>
                          <w:divBdr>
                            <w:top w:val="none" w:sz="0" w:space="0" w:color="auto"/>
                            <w:left w:val="none" w:sz="0" w:space="0" w:color="auto"/>
                            <w:bottom w:val="none" w:sz="0" w:space="0" w:color="auto"/>
                            <w:right w:val="none" w:sz="0" w:space="0" w:color="auto"/>
                          </w:divBdr>
                          <w:divsChild>
                            <w:div w:id="703405946">
                              <w:marLeft w:val="0"/>
                              <w:marRight w:val="0"/>
                              <w:marTop w:val="0"/>
                              <w:marBottom w:val="0"/>
                              <w:divBdr>
                                <w:top w:val="none" w:sz="0" w:space="0" w:color="auto"/>
                                <w:left w:val="none" w:sz="0" w:space="0" w:color="auto"/>
                                <w:bottom w:val="none" w:sz="0" w:space="0" w:color="auto"/>
                                <w:right w:val="none" w:sz="0" w:space="0" w:color="auto"/>
                              </w:divBdr>
                            </w:div>
                          </w:divsChild>
                        </w:div>
                        <w:div w:id="777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17106">
              <w:marLeft w:val="0"/>
              <w:marRight w:val="0"/>
              <w:marTop w:val="0"/>
              <w:marBottom w:val="0"/>
              <w:divBdr>
                <w:top w:val="none" w:sz="0" w:space="0" w:color="auto"/>
                <w:left w:val="none" w:sz="0" w:space="0" w:color="auto"/>
                <w:bottom w:val="none" w:sz="0" w:space="0" w:color="auto"/>
                <w:right w:val="none" w:sz="0" w:space="0" w:color="auto"/>
              </w:divBdr>
              <w:divsChild>
                <w:div w:id="995886512">
                  <w:marLeft w:val="0"/>
                  <w:marRight w:val="0"/>
                  <w:marTop w:val="0"/>
                  <w:marBottom w:val="0"/>
                  <w:divBdr>
                    <w:top w:val="none" w:sz="0" w:space="0" w:color="auto"/>
                    <w:left w:val="none" w:sz="0" w:space="0" w:color="auto"/>
                    <w:bottom w:val="none" w:sz="0" w:space="0" w:color="auto"/>
                    <w:right w:val="none" w:sz="0" w:space="0" w:color="auto"/>
                  </w:divBdr>
                  <w:divsChild>
                    <w:div w:id="1567105011">
                      <w:marLeft w:val="0"/>
                      <w:marRight w:val="0"/>
                      <w:marTop w:val="0"/>
                      <w:marBottom w:val="0"/>
                      <w:divBdr>
                        <w:top w:val="none" w:sz="0" w:space="0" w:color="auto"/>
                        <w:left w:val="none" w:sz="0" w:space="0" w:color="auto"/>
                        <w:bottom w:val="none" w:sz="0" w:space="0" w:color="auto"/>
                        <w:right w:val="none" w:sz="0" w:space="0" w:color="auto"/>
                      </w:divBdr>
                      <w:divsChild>
                        <w:div w:id="775099267">
                          <w:marLeft w:val="0"/>
                          <w:marRight w:val="0"/>
                          <w:marTop w:val="0"/>
                          <w:marBottom w:val="0"/>
                          <w:divBdr>
                            <w:top w:val="none" w:sz="0" w:space="0" w:color="auto"/>
                            <w:left w:val="none" w:sz="0" w:space="0" w:color="auto"/>
                            <w:bottom w:val="none" w:sz="0" w:space="0" w:color="auto"/>
                            <w:right w:val="none" w:sz="0" w:space="0" w:color="auto"/>
                          </w:divBdr>
                          <w:divsChild>
                            <w:div w:id="865873114">
                              <w:marLeft w:val="0"/>
                              <w:marRight w:val="0"/>
                              <w:marTop w:val="0"/>
                              <w:marBottom w:val="0"/>
                              <w:divBdr>
                                <w:top w:val="none" w:sz="0" w:space="0" w:color="auto"/>
                                <w:left w:val="none" w:sz="0" w:space="0" w:color="auto"/>
                                <w:bottom w:val="none" w:sz="0" w:space="0" w:color="auto"/>
                                <w:right w:val="none" w:sz="0" w:space="0" w:color="auto"/>
                              </w:divBdr>
                            </w:div>
                          </w:divsChild>
                        </w:div>
                        <w:div w:id="1630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01056">
              <w:marLeft w:val="0"/>
              <w:marRight w:val="0"/>
              <w:marTop w:val="0"/>
              <w:marBottom w:val="0"/>
              <w:divBdr>
                <w:top w:val="none" w:sz="0" w:space="0" w:color="auto"/>
                <w:left w:val="none" w:sz="0" w:space="0" w:color="auto"/>
                <w:bottom w:val="none" w:sz="0" w:space="0" w:color="auto"/>
                <w:right w:val="none" w:sz="0" w:space="0" w:color="auto"/>
              </w:divBdr>
              <w:divsChild>
                <w:div w:id="1270434939">
                  <w:marLeft w:val="0"/>
                  <w:marRight w:val="0"/>
                  <w:marTop w:val="0"/>
                  <w:marBottom w:val="0"/>
                  <w:divBdr>
                    <w:top w:val="none" w:sz="0" w:space="0" w:color="auto"/>
                    <w:left w:val="none" w:sz="0" w:space="0" w:color="auto"/>
                    <w:bottom w:val="none" w:sz="0" w:space="0" w:color="auto"/>
                    <w:right w:val="none" w:sz="0" w:space="0" w:color="auto"/>
                  </w:divBdr>
                  <w:divsChild>
                    <w:div w:id="568267379">
                      <w:marLeft w:val="0"/>
                      <w:marRight w:val="0"/>
                      <w:marTop w:val="0"/>
                      <w:marBottom w:val="0"/>
                      <w:divBdr>
                        <w:top w:val="none" w:sz="0" w:space="0" w:color="auto"/>
                        <w:left w:val="none" w:sz="0" w:space="0" w:color="auto"/>
                        <w:bottom w:val="none" w:sz="0" w:space="0" w:color="auto"/>
                        <w:right w:val="none" w:sz="0" w:space="0" w:color="auto"/>
                      </w:divBdr>
                      <w:divsChild>
                        <w:div w:id="1824737837">
                          <w:marLeft w:val="0"/>
                          <w:marRight w:val="0"/>
                          <w:marTop w:val="0"/>
                          <w:marBottom w:val="0"/>
                          <w:divBdr>
                            <w:top w:val="none" w:sz="0" w:space="0" w:color="auto"/>
                            <w:left w:val="none" w:sz="0" w:space="0" w:color="auto"/>
                            <w:bottom w:val="none" w:sz="0" w:space="0" w:color="auto"/>
                            <w:right w:val="none" w:sz="0" w:space="0" w:color="auto"/>
                          </w:divBdr>
                          <w:divsChild>
                            <w:div w:id="889071208">
                              <w:marLeft w:val="0"/>
                              <w:marRight w:val="0"/>
                              <w:marTop w:val="0"/>
                              <w:marBottom w:val="0"/>
                              <w:divBdr>
                                <w:top w:val="none" w:sz="0" w:space="0" w:color="auto"/>
                                <w:left w:val="none" w:sz="0" w:space="0" w:color="auto"/>
                                <w:bottom w:val="none" w:sz="0" w:space="0" w:color="auto"/>
                                <w:right w:val="none" w:sz="0" w:space="0" w:color="auto"/>
                              </w:divBdr>
                            </w:div>
                          </w:divsChild>
                        </w:div>
                        <w:div w:id="10415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1325">
              <w:marLeft w:val="0"/>
              <w:marRight w:val="0"/>
              <w:marTop w:val="0"/>
              <w:marBottom w:val="0"/>
              <w:divBdr>
                <w:top w:val="none" w:sz="0" w:space="0" w:color="auto"/>
                <w:left w:val="none" w:sz="0" w:space="0" w:color="auto"/>
                <w:bottom w:val="none" w:sz="0" w:space="0" w:color="auto"/>
                <w:right w:val="none" w:sz="0" w:space="0" w:color="auto"/>
              </w:divBdr>
              <w:divsChild>
                <w:div w:id="1711952354">
                  <w:marLeft w:val="0"/>
                  <w:marRight w:val="0"/>
                  <w:marTop w:val="0"/>
                  <w:marBottom w:val="0"/>
                  <w:divBdr>
                    <w:top w:val="none" w:sz="0" w:space="0" w:color="auto"/>
                    <w:left w:val="none" w:sz="0" w:space="0" w:color="auto"/>
                    <w:bottom w:val="none" w:sz="0" w:space="0" w:color="auto"/>
                    <w:right w:val="none" w:sz="0" w:space="0" w:color="auto"/>
                  </w:divBdr>
                  <w:divsChild>
                    <w:div w:id="1548642027">
                      <w:marLeft w:val="0"/>
                      <w:marRight w:val="0"/>
                      <w:marTop w:val="0"/>
                      <w:marBottom w:val="0"/>
                      <w:divBdr>
                        <w:top w:val="none" w:sz="0" w:space="0" w:color="auto"/>
                        <w:left w:val="none" w:sz="0" w:space="0" w:color="auto"/>
                        <w:bottom w:val="none" w:sz="0" w:space="0" w:color="auto"/>
                        <w:right w:val="none" w:sz="0" w:space="0" w:color="auto"/>
                      </w:divBdr>
                      <w:divsChild>
                        <w:div w:id="317543465">
                          <w:marLeft w:val="0"/>
                          <w:marRight w:val="0"/>
                          <w:marTop w:val="0"/>
                          <w:marBottom w:val="0"/>
                          <w:divBdr>
                            <w:top w:val="none" w:sz="0" w:space="0" w:color="auto"/>
                            <w:left w:val="none" w:sz="0" w:space="0" w:color="auto"/>
                            <w:bottom w:val="none" w:sz="0" w:space="0" w:color="auto"/>
                            <w:right w:val="none" w:sz="0" w:space="0" w:color="auto"/>
                          </w:divBdr>
                          <w:divsChild>
                            <w:div w:id="2046905900">
                              <w:marLeft w:val="0"/>
                              <w:marRight w:val="0"/>
                              <w:marTop w:val="0"/>
                              <w:marBottom w:val="0"/>
                              <w:divBdr>
                                <w:top w:val="none" w:sz="0" w:space="0" w:color="auto"/>
                                <w:left w:val="none" w:sz="0" w:space="0" w:color="auto"/>
                                <w:bottom w:val="none" w:sz="0" w:space="0" w:color="auto"/>
                                <w:right w:val="none" w:sz="0" w:space="0" w:color="auto"/>
                              </w:divBdr>
                            </w:div>
                          </w:divsChild>
                        </w:div>
                        <w:div w:id="11126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6932">
              <w:marLeft w:val="0"/>
              <w:marRight w:val="0"/>
              <w:marTop w:val="0"/>
              <w:marBottom w:val="0"/>
              <w:divBdr>
                <w:top w:val="none" w:sz="0" w:space="0" w:color="auto"/>
                <w:left w:val="none" w:sz="0" w:space="0" w:color="auto"/>
                <w:bottom w:val="none" w:sz="0" w:space="0" w:color="auto"/>
                <w:right w:val="none" w:sz="0" w:space="0" w:color="auto"/>
              </w:divBdr>
              <w:divsChild>
                <w:div w:id="33383824">
                  <w:marLeft w:val="0"/>
                  <w:marRight w:val="0"/>
                  <w:marTop w:val="0"/>
                  <w:marBottom w:val="0"/>
                  <w:divBdr>
                    <w:top w:val="none" w:sz="0" w:space="0" w:color="auto"/>
                    <w:left w:val="none" w:sz="0" w:space="0" w:color="auto"/>
                    <w:bottom w:val="none" w:sz="0" w:space="0" w:color="auto"/>
                    <w:right w:val="none" w:sz="0" w:space="0" w:color="auto"/>
                  </w:divBdr>
                  <w:divsChild>
                    <w:div w:id="538510556">
                      <w:marLeft w:val="0"/>
                      <w:marRight w:val="0"/>
                      <w:marTop w:val="0"/>
                      <w:marBottom w:val="0"/>
                      <w:divBdr>
                        <w:top w:val="none" w:sz="0" w:space="0" w:color="auto"/>
                        <w:left w:val="none" w:sz="0" w:space="0" w:color="auto"/>
                        <w:bottom w:val="none" w:sz="0" w:space="0" w:color="auto"/>
                        <w:right w:val="none" w:sz="0" w:space="0" w:color="auto"/>
                      </w:divBdr>
                      <w:divsChild>
                        <w:div w:id="625310012">
                          <w:marLeft w:val="0"/>
                          <w:marRight w:val="0"/>
                          <w:marTop w:val="0"/>
                          <w:marBottom w:val="0"/>
                          <w:divBdr>
                            <w:top w:val="none" w:sz="0" w:space="0" w:color="auto"/>
                            <w:left w:val="none" w:sz="0" w:space="0" w:color="auto"/>
                            <w:bottom w:val="none" w:sz="0" w:space="0" w:color="auto"/>
                            <w:right w:val="none" w:sz="0" w:space="0" w:color="auto"/>
                          </w:divBdr>
                          <w:divsChild>
                            <w:div w:id="215776179">
                              <w:marLeft w:val="0"/>
                              <w:marRight w:val="0"/>
                              <w:marTop w:val="0"/>
                              <w:marBottom w:val="0"/>
                              <w:divBdr>
                                <w:top w:val="none" w:sz="0" w:space="0" w:color="auto"/>
                                <w:left w:val="none" w:sz="0" w:space="0" w:color="auto"/>
                                <w:bottom w:val="none" w:sz="0" w:space="0" w:color="auto"/>
                                <w:right w:val="none" w:sz="0" w:space="0" w:color="auto"/>
                              </w:divBdr>
                            </w:div>
                          </w:divsChild>
                        </w:div>
                        <w:div w:id="2039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88901">
              <w:marLeft w:val="0"/>
              <w:marRight w:val="0"/>
              <w:marTop w:val="0"/>
              <w:marBottom w:val="0"/>
              <w:divBdr>
                <w:top w:val="none" w:sz="0" w:space="0" w:color="auto"/>
                <w:left w:val="none" w:sz="0" w:space="0" w:color="auto"/>
                <w:bottom w:val="none" w:sz="0" w:space="0" w:color="auto"/>
                <w:right w:val="none" w:sz="0" w:space="0" w:color="auto"/>
              </w:divBdr>
              <w:divsChild>
                <w:div w:id="1579897387">
                  <w:marLeft w:val="0"/>
                  <w:marRight w:val="0"/>
                  <w:marTop w:val="0"/>
                  <w:marBottom w:val="0"/>
                  <w:divBdr>
                    <w:top w:val="none" w:sz="0" w:space="0" w:color="auto"/>
                    <w:left w:val="none" w:sz="0" w:space="0" w:color="auto"/>
                    <w:bottom w:val="none" w:sz="0" w:space="0" w:color="auto"/>
                    <w:right w:val="none" w:sz="0" w:space="0" w:color="auto"/>
                  </w:divBdr>
                  <w:divsChild>
                    <w:div w:id="358166173">
                      <w:marLeft w:val="0"/>
                      <w:marRight w:val="0"/>
                      <w:marTop w:val="0"/>
                      <w:marBottom w:val="0"/>
                      <w:divBdr>
                        <w:top w:val="none" w:sz="0" w:space="0" w:color="auto"/>
                        <w:left w:val="none" w:sz="0" w:space="0" w:color="auto"/>
                        <w:bottom w:val="none" w:sz="0" w:space="0" w:color="auto"/>
                        <w:right w:val="none" w:sz="0" w:space="0" w:color="auto"/>
                      </w:divBdr>
                      <w:divsChild>
                        <w:div w:id="1125349139">
                          <w:marLeft w:val="0"/>
                          <w:marRight w:val="0"/>
                          <w:marTop w:val="0"/>
                          <w:marBottom w:val="0"/>
                          <w:divBdr>
                            <w:top w:val="none" w:sz="0" w:space="0" w:color="auto"/>
                            <w:left w:val="none" w:sz="0" w:space="0" w:color="auto"/>
                            <w:bottom w:val="none" w:sz="0" w:space="0" w:color="auto"/>
                            <w:right w:val="none" w:sz="0" w:space="0" w:color="auto"/>
                          </w:divBdr>
                          <w:divsChild>
                            <w:div w:id="1367950773">
                              <w:marLeft w:val="0"/>
                              <w:marRight w:val="0"/>
                              <w:marTop w:val="0"/>
                              <w:marBottom w:val="0"/>
                              <w:divBdr>
                                <w:top w:val="none" w:sz="0" w:space="0" w:color="auto"/>
                                <w:left w:val="none" w:sz="0" w:space="0" w:color="auto"/>
                                <w:bottom w:val="none" w:sz="0" w:space="0" w:color="auto"/>
                                <w:right w:val="none" w:sz="0" w:space="0" w:color="auto"/>
                              </w:divBdr>
                            </w:div>
                          </w:divsChild>
                        </w:div>
                        <w:div w:id="8535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3037">
              <w:marLeft w:val="0"/>
              <w:marRight w:val="0"/>
              <w:marTop w:val="0"/>
              <w:marBottom w:val="0"/>
              <w:divBdr>
                <w:top w:val="none" w:sz="0" w:space="0" w:color="auto"/>
                <w:left w:val="none" w:sz="0" w:space="0" w:color="auto"/>
                <w:bottom w:val="none" w:sz="0" w:space="0" w:color="auto"/>
                <w:right w:val="none" w:sz="0" w:space="0" w:color="auto"/>
              </w:divBdr>
              <w:divsChild>
                <w:div w:id="1412242107">
                  <w:marLeft w:val="0"/>
                  <w:marRight w:val="0"/>
                  <w:marTop w:val="0"/>
                  <w:marBottom w:val="0"/>
                  <w:divBdr>
                    <w:top w:val="none" w:sz="0" w:space="0" w:color="auto"/>
                    <w:left w:val="none" w:sz="0" w:space="0" w:color="auto"/>
                    <w:bottom w:val="none" w:sz="0" w:space="0" w:color="auto"/>
                    <w:right w:val="none" w:sz="0" w:space="0" w:color="auto"/>
                  </w:divBdr>
                  <w:divsChild>
                    <w:div w:id="1034623197">
                      <w:marLeft w:val="0"/>
                      <w:marRight w:val="0"/>
                      <w:marTop w:val="0"/>
                      <w:marBottom w:val="0"/>
                      <w:divBdr>
                        <w:top w:val="none" w:sz="0" w:space="0" w:color="auto"/>
                        <w:left w:val="none" w:sz="0" w:space="0" w:color="auto"/>
                        <w:bottom w:val="none" w:sz="0" w:space="0" w:color="auto"/>
                        <w:right w:val="none" w:sz="0" w:space="0" w:color="auto"/>
                      </w:divBdr>
                      <w:divsChild>
                        <w:div w:id="703291666">
                          <w:marLeft w:val="0"/>
                          <w:marRight w:val="0"/>
                          <w:marTop w:val="0"/>
                          <w:marBottom w:val="0"/>
                          <w:divBdr>
                            <w:top w:val="none" w:sz="0" w:space="0" w:color="auto"/>
                            <w:left w:val="none" w:sz="0" w:space="0" w:color="auto"/>
                            <w:bottom w:val="none" w:sz="0" w:space="0" w:color="auto"/>
                            <w:right w:val="none" w:sz="0" w:space="0" w:color="auto"/>
                          </w:divBdr>
                          <w:divsChild>
                            <w:div w:id="1947227213">
                              <w:marLeft w:val="0"/>
                              <w:marRight w:val="0"/>
                              <w:marTop w:val="0"/>
                              <w:marBottom w:val="0"/>
                              <w:divBdr>
                                <w:top w:val="none" w:sz="0" w:space="0" w:color="auto"/>
                                <w:left w:val="none" w:sz="0" w:space="0" w:color="auto"/>
                                <w:bottom w:val="none" w:sz="0" w:space="0" w:color="auto"/>
                                <w:right w:val="none" w:sz="0" w:space="0" w:color="auto"/>
                              </w:divBdr>
                            </w:div>
                          </w:divsChild>
                        </w:div>
                        <w:div w:id="1687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6331">
              <w:marLeft w:val="0"/>
              <w:marRight w:val="0"/>
              <w:marTop w:val="0"/>
              <w:marBottom w:val="0"/>
              <w:divBdr>
                <w:top w:val="none" w:sz="0" w:space="0" w:color="auto"/>
                <w:left w:val="none" w:sz="0" w:space="0" w:color="auto"/>
                <w:bottom w:val="none" w:sz="0" w:space="0" w:color="auto"/>
                <w:right w:val="none" w:sz="0" w:space="0" w:color="auto"/>
              </w:divBdr>
              <w:divsChild>
                <w:div w:id="2111243346">
                  <w:marLeft w:val="0"/>
                  <w:marRight w:val="0"/>
                  <w:marTop w:val="0"/>
                  <w:marBottom w:val="0"/>
                  <w:divBdr>
                    <w:top w:val="none" w:sz="0" w:space="0" w:color="auto"/>
                    <w:left w:val="none" w:sz="0" w:space="0" w:color="auto"/>
                    <w:bottom w:val="none" w:sz="0" w:space="0" w:color="auto"/>
                    <w:right w:val="none" w:sz="0" w:space="0" w:color="auto"/>
                  </w:divBdr>
                  <w:divsChild>
                    <w:div w:id="192574792">
                      <w:marLeft w:val="0"/>
                      <w:marRight w:val="0"/>
                      <w:marTop w:val="0"/>
                      <w:marBottom w:val="0"/>
                      <w:divBdr>
                        <w:top w:val="none" w:sz="0" w:space="0" w:color="auto"/>
                        <w:left w:val="none" w:sz="0" w:space="0" w:color="auto"/>
                        <w:bottom w:val="none" w:sz="0" w:space="0" w:color="auto"/>
                        <w:right w:val="none" w:sz="0" w:space="0" w:color="auto"/>
                      </w:divBdr>
                      <w:divsChild>
                        <w:div w:id="831524940">
                          <w:marLeft w:val="0"/>
                          <w:marRight w:val="0"/>
                          <w:marTop w:val="0"/>
                          <w:marBottom w:val="0"/>
                          <w:divBdr>
                            <w:top w:val="none" w:sz="0" w:space="0" w:color="auto"/>
                            <w:left w:val="none" w:sz="0" w:space="0" w:color="auto"/>
                            <w:bottom w:val="none" w:sz="0" w:space="0" w:color="auto"/>
                            <w:right w:val="none" w:sz="0" w:space="0" w:color="auto"/>
                          </w:divBdr>
                          <w:divsChild>
                            <w:div w:id="1912082448">
                              <w:marLeft w:val="0"/>
                              <w:marRight w:val="0"/>
                              <w:marTop w:val="0"/>
                              <w:marBottom w:val="0"/>
                              <w:divBdr>
                                <w:top w:val="none" w:sz="0" w:space="0" w:color="auto"/>
                                <w:left w:val="none" w:sz="0" w:space="0" w:color="auto"/>
                                <w:bottom w:val="none" w:sz="0" w:space="0" w:color="auto"/>
                                <w:right w:val="none" w:sz="0" w:space="0" w:color="auto"/>
                              </w:divBdr>
                            </w:div>
                          </w:divsChild>
                        </w:div>
                        <w:div w:id="12337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0693">
              <w:marLeft w:val="0"/>
              <w:marRight w:val="0"/>
              <w:marTop w:val="0"/>
              <w:marBottom w:val="0"/>
              <w:divBdr>
                <w:top w:val="none" w:sz="0" w:space="0" w:color="auto"/>
                <w:left w:val="none" w:sz="0" w:space="0" w:color="auto"/>
                <w:bottom w:val="none" w:sz="0" w:space="0" w:color="auto"/>
                <w:right w:val="none" w:sz="0" w:space="0" w:color="auto"/>
              </w:divBdr>
              <w:divsChild>
                <w:div w:id="397637194">
                  <w:marLeft w:val="0"/>
                  <w:marRight w:val="0"/>
                  <w:marTop w:val="0"/>
                  <w:marBottom w:val="0"/>
                  <w:divBdr>
                    <w:top w:val="none" w:sz="0" w:space="0" w:color="auto"/>
                    <w:left w:val="none" w:sz="0" w:space="0" w:color="auto"/>
                    <w:bottom w:val="none" w:sz="0" w:space="0" w:color="auto"/>
                    <w:right w:val="none" w:sz="0" w:space="0" w:color="auto"/>
                  </w:divBdr>
                  <w:divsChild>
                    <w:div w:id="734399339">
                      <w:marLeft w:val="0"/>
                      <w:marRight w:val="0"/>
                      <w:marTop w:val="0"/>
                      <w:marBottom w:val="0"/>
                      <w:divBdr>
                        <w:top w:val="none" w:sz="0" w:space="0" w:color="auto"/>
                        <w:left w:val="none" w:sz="0" w:space="0" w:color="auto"/>
                        <w:bottom w:val="none" w:sz="0" w:space="0" w:color="auto"/>
                        <w:right w:val="none" w:sz="0" w:space="0" w:color="auto"/>
                      </w:divBdr>
                      <w:divsChild>
                        <w:div w:id="1238899098">
                          <w:marLeft w:val="0"/>
                          <w:marRight w:val="0"/>
                          <w:marTop w:val="0"/>
                          <w:marBottom w:val="0"/>
                          <w:divBdr>
                            <w:top w:val="none" w:sz="0" w:space="0" w:color="auto"/>
                            <w:left w:val="none" w:sz="0" w:space="0" w:color="auto"/>
                            <w:bottom w:val="none" w:sz="0" w:space="0" w:color="auto"/>
                            <w:right w:val="none" w:sz="0" w:space="0" w:color="auto"/>
                          </w:divBdr>
                          <w:divsChild>
                            <w:div w:id="1626958771">
                              <w:marLeft w:val="0"/>
                              <w:marRight w:val="0"/>
                              <w:marTop w:val="0"/>
                              <w:marBottom w:val="0"/>
                              <w:divBdr>
                                <w:top w:val="none" w:sz="0" w:space="0" w:color="auto"/>
                                <w:left w:val="none" w:sz="0" w:space="0" w:color="auto"/>
                                <w:bottom w:val="none" w:sz="0" w:space="0" w:color="auto"/>
                                <w:right w:val="none" w:sz="0" w:space="0" w:color="auto"/>
                              </w:divBdr>
                            </w:div>
                          </w:divsChild>
                        </w:div>
                        <w:div w:id="8311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337">
              <w:marLeft w:val="0"/>
              <w:marRight w:val="0"/>
              <w:marTop w:val="0"/>
              <w:marBottom w:val="0"/>
              <w:divBdr>
                <w:top w:val="none" w:sz="0" w:space="0" w:color="auto"/>
                <w:left w:val="none" w:sz="0" w:space="0" w:color="auto"/>
                <w:bottom w:val="none" w:sz="0" w:space="0" w:color="auto"/>
                <w:right w:val="none" w:sz="0" w:space="0" w:color="auto"/>
              </w:divBdr>
              <w:divsChild>
                <w:div w:id="1867714518">
                  <w:marLeft w:val="0"/>
                  <w:marRight w:val="0"/>
                  <w:marTop w:val="0"/>
                  <w:marBottom w:val="0"/>
                  <w:divBdr>
                    <w:top w:val="none" w:sz="0" w:space="0" w:color="auto"/>
                    <w:left w:val="none" w:sz="0" w:space="0" w:color="auto"/>
                    <w:bottom w:val="none" w:sz="0" w:space="0" w:color="auto"/>
                    <w:right w:val="none" w:sz="0" w:space="0" w:color="auto"/>
                  </w:divBdr>
                  <w:divsChild>
                    <w:div w:id="304818555">
                      <w:marLeft w:val="0"/>
                      <w:marRight w:val="0"/>
                      <w:marTop w:val="0"/>
                      <w:marBottom w:val="0"/>
                      <w:divBdr>
                        <w:top w:val="none" w:sz="0" w:space="0" w:color="auto"/>
                        <w:left w:val="none" w:sz="0" w:space="0" w:color="auto"/>
                        <w:bottom w:val="none" w:sz="0" w:space="0" w:color="auto"/>
                        <w:right w:val="none" w:sz="0" w:space="0" w:color="auto"/>
                      </w:divBdr>
                      <w:divsChild>
                        <w:div w:id="1903640758">
                          <w:marLeft w:val="0"/>
                          <w:marRight w:val="0"/>
                          <w:marTop w:val="0"/>
                          <w:marBottom w:val="0"/>
                          <w:divBdr>
                            <w:top w:val="none" w:sz="0" w:space="0" w:color="auto"/>
                            <w:left w:val="none" w:sz="0" w:space="0" w:color="auto"/>
                            <w:bottom w:val="none" w:sz="0" w:space="0" w:color="auto"/>
                            <w:right w:val="none" w:sz="0" w:space="0" w:color="auto"/>
                          </w:divBdr>
                          <w:divsChild>
                            <w:div w:id="1234663655">
                              <w:marLeft w:val="0"/>
                              <w:marRight w:val="0"/>
                              <w:marTop w:val="0"/>
                              <w:marBottom w:val="0"/>
                              <w:divBdr>
                                <w:top w:val="none" w:sz="0" w:space="0" w:color="auto"/>
                                <w:left w:val="none" w:sz="0" w:space="0" w:color="auto"/>
                                <w:bottom w:val="none" w:sz="0" w:space="0" w:color="auto"/>
                                <w:right w:val="none" w:sz="0" w:space="0" w:color="auto"/>
                              </w:divBdr>
                            </w:div>
                          </w:divsChild>
                        </w:div>
                        <w:div w:id="8132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0866">
              <w:marLeft w:val="0"/>
              <w:marRight w:val="0"/>
              <w:marTop w:val="0"/>
              <w:marBottom w:val="0"/>
              <w:divBdr>
                <w:top w:val="none" w:sz="0" w:space="0" w:color="auto"/>
                <w:left w:val="none" w:sz="0" w:space="0" w:color="auto"/>
                <w:bottom w:val="none" w:sz="0" w:space="0" w:color="auto"/>
                <w:right w:val="none" w:sz="0" w:space="0" w:color="auto"/>
              </w:divBdr>
              <w:divsChild>
                <w:div w:id="254755124">
                  <w:marLeft w:val="0"/>
                  <w:marRight w:val="0"/>
                  <w:marTop w:val="0"/>
                  <w:marBottom w:val="0"/>
                  <w:divBdr>
                    <w:top w:val="none" w:sz="0" w:space="0" w:color="auto"/>
                    <w:left w:val="none" w:sz="0" w:space="0" w:color="auto"/>
                    <w:bottom w:val="none" w:sz="0" w:space="0" w:color="auto"/>
                    <w:right w:val="none" w:sz="0" w:space="0" w:color="auto"/>
                  </w:divBdr>
                  <w:divsChild>
                    <w:div w:id="331492178">
                      <w:marLeft w:val="0"/>
                      <w:marRight w:val="0"/>
                      <w:marTop w:val="0"/>
                      <w:marBottom w:val="0"/>
                      <w:divBdr>
                        <w:top w:val="none" w:sz="0" w:space="0" w:color="auto"/>
                        <w:left w:val="none" w:sz="0" w:space="0" w:color="auto"/>
                        <w:bottom w:val="none" w:sz="0" w:space="0" w:color="auto"/>
                        <w:right w:val="none" w:sz="0" w:space="0" w:color="auto"/>
                      </w:divBdr>
                      <w:divsChild>
                        <w:div w:id="1394738720">
                          <w:marLeft w:val="0"/>
                          <w:marRight w:val="0"/>
                          <w:marTop w:val="0"/>
                          <w:marBottom w:val="0"/>
                          <w:divBdr>
                            <w:top w:val="none" w:sz="0" w:space="0" w:color="auto"/>
                            <w:left w:val="none" w:sz="0" w:space="0" w:color="auto"/>
                            <w:bottom w:val="none" w:sz="0" w:space="0" w:color="auto"/>
                            <w:right w:val="none" w:sz="0" w:space="0" w:color="auto"/>
                          </w:divBdr>
                          <w:divsChild>
                            <w:div w:id="1797212834">
                              <w:marLeft w:val="0"/>
                              <w:marRight w:val="0"/>
                              <w:marTop w:val="0"/>
                              <w:marBottom w:val="0"/>
                              <w:divBdr>
                                <w:top w:val="none" w:sz="0" w:space="0" w:color="auto"/>
                                <w:left w:val="none" w:sz="0" w:space="0" w:color="auto"/>
                                <w:bottom w:val="none" w:sz="0" w:space="0" w:color="auto"/>
                                <w:right w:val="none" w:sz="0" w:space="0" w:color="auto"/>
                              </w:divBdr>
                            </w:div>
                          </w:divsChild>
                        </w:div>
                        <w:div w:id="3404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2391">
              <w:marLeft w:val="0"/>
              <w:marRight w:val="0"/>
              <w:marTop w:val="0"/>
              <w:marBottom w:val="0"/>
              <w:divBdr>
                <w:top w:val="none" w:sz="0" w:space="0" w:color="auto"/>
                <w:left w:val="none" w:sz="0" w:space="0" w:color="auto"/>
                <w:bottom w:val="none" w:sz="0" w:space="0" w:color="auto"/>
                <w:right w:val="none" w:sz="0" w:space="0" w:color="auto"/>
              </w:divBdr>
              <w:divsChild>
                <w:div w:id="625892954">
                  <w:marLeft w:val="0"/>
                  <w:marRight w:val="0"/>
                  <w:marTop w:val="0"/>
                  <w:marBottom w:val="0"/>
                  <w:divBdr>
                    <w:top w:val="none" w:sz="0" w:space="0" w:color="auto"/>
                    <w:left w:val="none" w:sz="0" w:space="0" w:color="auto"/>
                    <w:bottom w:val="none" w:sz="0" w:space="0" w:color="auto"/>
                    <w:right w:val="none" w:sz="0" w:space="0" w:color="auto"/>
                  </w:divBdr>
                  <w:divsChild>
                    <w:div w:id="690379059">
                      <w:marLeft w:val="0"/>
                      <w:marRight w:val="0"/>
                      <w:marTop w:val="0"/>
                      <w:marBottom w:val="0"/>
                      <w:divBdr>
                        <w:top w:val="none" w:sz="0" w:space="0" w:color="auto"/>
                        <w:left w:val="none" w:sz="0" w:space="0" w:color="auto"/>
                        <w:bottom w:val="none" w:sz="0" w:space="0" w:color="auto"/>
                        <w:right w:val="none" w:sz="0" w:space="0" w:color="auto"/>
                      </w:divBdr>
                      <w:divsChild>
                        <w:div w:id="130640441">
                          <w:marLeft w:val="0"/>
                          <w:marRight w:val="0"/>
                          <w:marTop w:val="0"/>
                          <w:marBottom w:val="0"/>
                          <w:divBdr>
                            <w:top w:val="none" w:sz="0" w:space="0" w:color="auto"/>
                            <w:left w:val="none" w:sz="0" w:space="0" w:color="auto"/>
                            <w:bottom w:val="none" w:sz="0" w:space="0" w:color="auto"/>
                            <w:right w:val="none" w:sz="0" w:space="0" w:color="auto"/>
                          </w:divBdr>
                          <w:divsChild>
                            <w:div w:id="1132091855">
                              <w:marLeft w:val="0"/>
                              <w:marRight w:val="0"/>
                              <w:marTop w:val="0"/>
                              <w:marBottom w:val="0"/>
                              <w:divBdr>
                                <w:top w:val="none" w:sz="0" w:space="0" w:color="auto"/>
                                <w:left w:val="none" w:sz="0" w:space="0" w:color="auto"/>
                                <w:bottom w:val="none" w:sz="0" w:space="0" w:color="auto"/>
                                <w:right w:val="none" w:sz="0" w:space="0" w:color="auto"/>
                              </w:divBdr>
                            </w:div>
                          </w:divsChild>
                        </w:div>
                        <w:div w:id="11293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3301">
              <w:marLeft w:val="0"/>
              <w:marRight w:val="0"/>
              <w:marTop w:val="0"/>
              <w:marBottom w:val="0"/>
              <w:divBdr>
                <w:top w:val="none" w:sz="0" w:space="0" w:color="auto"/>
                <w:left w:val="none" w:sz="0" w:space="0" w:color="auto"/>
                <w:bottom w:val="none" w:sz="0" w:space="0" w:color="auto"/>
                <w:right w:val="none" w:sz="0" w:space="0" w:color="auto"/>
              </w:divBdr>
              <w:divsChild>
                <w:div w:id="1217475413">
                  <w:marLeft w:val="0"/>
                  <w:marRight w:val="0"/>
                  <w:marTop w:val="0"/>
                  <w:marBottom w:val="0"/>
                  <w:divBdr>
                    <w:top w:val="none" w:sz="0" w:space="0" w:color="auto"/>
                    <w:left w:val="none" w:sz="0" w:space="0" w:color="auto"/>
                    <w:bottom w:val="none" w:sz="0" w:space="0" w:color="auto"/>
                    <w:right w:val="none" w:sz="0" w:space="0" w:color="auto"/>
                  </w:divBdr>
                  <w:divsChild>
                    <w:div w:id="1501239947">
                      <w:marLeft w:val="0"/>
                      <w:marRight w:val="0"/>
                      <w:marTop w:val="0"/>
                      <w:marBottom w:val="0"/>
                      <w:divBdr>
                        <w:top w:val="none" w:sz="0" w:space="0" w:color="auto"/>
                        <w:left w:val="none" w:sz="0" w:space="0" w:color="auto"/>
                        <w:bottom w:val="none" w:sz="0" w:space="0" w:color="auto"/>
                        <w:right w:val="none" w:sz="0" w:space="0" w:color="auto"/>
                      </w:divBdr>
                      <w:divsChild>
                        <w:div w:id="677318990">
                          <w:marLeft w:val="0"/>
                          <w:marRight w:val="0"/>
                          <w:marTop w:val="0"/>
                          <w:marBottom w:val="0"/>
                          <w:divBdr>
                            <w:top w:val="none" w:sz="0" w:space="0" w:color="auto"/>
                            <w:left w:val="none" w:sz="0" w:space="0" w:color="auto"/>
                            <w:bottom w:val="none" w:sz="0" w:space="0" w:color="auto"/>
                            <w:right w:val="none" w:sz="0" w:space="0" w:color="auto"/>
                          </w:divBdr>
                          <w:divsChild>
                            <w:div w:id="788164503">
                              <w:marLeft w:val="0"/>
                              <w:marRight w:val="0"/>
                              <w:marTop w:val="0"/>
                              <w:marBottom w:val="0"/>
                              <w:divBdr>
                                <w:top w:val="none" w:sz="0" w:space="0" w:color="auto"/>
                                <w:left w:val="none" w:sz="0" w:space="0" w:color="auto"/>
                                <w:bottom w:val="none" w:sz="0" w:space="0" w:color="auto"/>
                                <w:right w:val="none" w:sz="0" w:space="0" w:color="auto"/>
                              </w:divBdr>
                            </w:div>
                          </w:divsChild>
                        </w:div>
                        <w:div w:id="20109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2557">
              <w:marLeft w:val="0"/>
              <w:marRight w:val="0"/>
              <w:marTop w:val="0"/>
              <w:marBottom w:val="0"/>
              <w:divBdr>
                <w:top w:val="none" w:sz="0" w:space="0" w:color="auto"/>
                <w:left w:val="none" w:sz="0" w:space="0" w:color="auto"/>
                <w:bottom w:val="none" w:sz="0" w:space="0" w:color="auto"/>
                <w:right w:val="none" w:sz="0" w:space="0" w:color="auto"/>
              </w:divBdr>
              <w:divsChild>
                <w:div w:id="1722245631">
                  <w:marLeft w:val="0"/>
                  <w:marRight w:val="0"/>
                  <w:marTop w:val="0"/>
                  <w:marBottom w:val="0"/>
                  <w:divBdr>
                    <w:top w:val="none" w:sz="0" w:space="0" w:color="auto"/>
                    <w:left w:val="none" w:sz="0" w:space="0" w:color="auto"/>
                    <w:bottom w:val="none" w:sz="0" w:space="0" w:color="auto"/>
                    <w:right w:val="none" w:sz="0" w:space="0" w:color="auto"/>
                  </w:divBdr>
                  <w:divsChild>
                    <w:div w:id="117913820">
                      <w:marLeft w:val="0"/>
                      <w:marRight w:val="0"/>
                      <w:marTop w:val="0"/>
                      <w:marBottom w:val="0"/>
                      <w:divBdr>
                        <w:top w:val="none" w:sz="0" w:space="0" w:color="auto"/>
                        <w:left w:val="none" w:sz="0" w:space="0" w:color="auto"/>
                        <w:bottom w:val="none" w:sz="0" w:space="0" w:color="auto"/>
                        <w:right w:val="none" w:sz="0" w:space="0" w:color="auto"/>
                      </w:divBdr>
                      <w:divsChild>
                        <w:div w:id="1795521285">
                          <w:marLeft w:val="0"/>
                          <w:marRight w:val="0"/>
                          <w:marTop w:val="0"/>
                          <w:marBottom w:val="0"/>
                          <w:divBdr>
                            <w:top w:val="none" w:sz="0" w:space="0" w:color="auto"/>
                            <w:left w:val="none" w:sz="0" w:space="0" w:color="auto"/>
                            <w:bottom w:val="none" w:sz="0" w:space="0" w:color="auto"/>
                            <w:right w:val="none" w:sz="0" w:space="0" w:color="auto"/>
                          </w:divBdr>
                          <w:divsChild>
                            <w:div w:id="1517235716">
                              <w:marLeft w:val="0"/>
                              <w:marRight w:val="0"/>
                              <w:marTop w:val="0"/>
                              <w:marBottom w:val="0"/>
                              <w:divBdr>
                                <w:top w:val="none" w:sz="0" w:space="0" w:color="auto"/>
                                <w:left w:val="none" w:sz="0" w:space="0" w:color="auto"/>
                                <w:bottom w:val="none" w:sz="0" w:space="0" w:color="auto"/>
                                <w:right w:val="none" w:sz="0" w:space="0" w:color="auto"/>
                              </w:divBdr>
                            </w:div>
                          </w:divsChild>
                        </w:div>
                        <w:div w:id="1495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40528">
              <w:marLeft w:val="0"/>
              <w:marRight w:val="0"/>
              <w:marTop w:val="0"/>
              <w:marBottom w:val="0"/>
              <w:divBdr>
                <w:top w:val="none" w:sz="0" w:space="0" w:color="auto"/>
                <w:left w:val="none" w:sz="0" w:space="0" w:color="auto"/>
                <w:bottom w:val="none" w:sz="0" w:space="0" w:color="auto"/>
                <w:right w:val="none" w:sz="0" w:space="0" w:color="auto"/>
              </w:divBdr>
              <w:divsChild>
                <w:div w:id="909731777">
                  <w:marLeft w:val="0"/>
                  <w:marRight w:val="0"/>
                  <w:marTop w:val="0"/>
                  <w:marBottom w:val="0"/>
                  <w:divBdr>
                    <w:top w:val="none" w:sz="0" w:space="0" w:color="auto"/>
                    <w:left w:val="none" w:sz="0" w:space="0" w:color="auto"/>
                    <w:bottom w:val="none" w:sz="0" w:space="0" w:color="auto"/>
                    <w:right w:val="none" w:sz="0" w:space="0" w:color="auto"/>
                  </w:divBdr>
                  <w:divsChild>
                    <w:div w:id="1940601141">
                      <w:marLeft w:val="0"/>
                      <w:marRight w:val="0"/>
                      <w:marTop w:val="0"/>
                      <w:marBottom w:val="0"/>
                      <w:divBdr>
                        <w:top w:val="none" w:sz="0" w:space="0" w:color="auto"/>
                        <w:left w:val="none" w:sz="0" w:space="0" w:color="auto"/>
                        <w:bottom w:val="none" w:sz="0" w:space="0" w:color="auto"/>
                        <w:right w:val="none" w:sz="0" w:space="0" w:color="auto"/>
                      </w:divBdr>
                      <w:divsChild>
                        <w:div w:id="1808745852">
                          <w:marLeft w:val="0"/>
                          <w:marRight w:val="0"/>
                          <w:marTop w:val="0"/>
                          <w:marBottom w:val="0"/>
                          <w:divBdr>
                            <w:top w:val="none" w:sz="0" w:space="0" w:color="auto"/>
                            <w:left w:val="none" w:sz="0" w:space="0" w:color="auto"/>
                            <w:bottom w:val="none" w:sz="0" w:space="0" w:color="auto"/>
                            <w:right w:val="none" w:sz="0" w:space="0" w:color="auto"/>
                          </w:divBdr>
                          <w:divsChild>
                            <w:div w:id="1626081600">
                              <w:marLeft w:val="0"/>
                              <w:marRight w:val="0"/>
                              <w:marTop w:val="0"/>
                              <w:marBottom w:val="0"/>
                              <w:divBdr>
                                <w:top w:val="none" w:sz="0" w:space="0" w:color="auto"/>
                                <w:left w:val="none" w:sz="0" w:space="0" w:color="auto"/>
                                <w:bottom w:val="none" w:sz="0" w:space="0" w:color="auto"/>
                                <w:right w:val="none" w:sz="0" w:space="0" w:color="auto"/>
                              </w:divBdr>
                            </w:div>
                          </w:divsChild>
                        </w:div>
                        <w:div w:id="822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2042">
              <w:marLeft w:val="0"/>
              <w:marRight w:val="0"/>
              <w:marTop w:val="0"/>
              <w:marBottom w:val="0"/>
              <w:divBdr>
                <w:top w:val="none" w:sz="0" w:space="0" w:color="auto"/>
                <w:left w:val="none" w:sz="0" w:space="0" w:color="auto"/>
                <w:bottom w:val="none" w:sz="0" w:space="0" w:color="auto"/>
                <w:right w:val="none" w:sz="0" w:space="0" w:color="auto"/>
              </w:divBdr>
              <w:divsChild>
                <w:div w:id="1956447145">
                  <w:marLeft w:val="0"/>
                  <w:marRight w:val="0"/>
                  <w:marTop w:val="0"/>
                  <w:marBottom w:val="0"/>
                  <w:divBdr>
                    <w:top w:val="none" w:sz="0" w:space="0" w:color="auto"/>
                    <w:left w:val="none" w:sz="0" w:space="0" w:color="auto"/>
                    <w:bottom w:val="none" w:sz="0" w:space="0" w:color="auto"/>
                    <w:right w:val="none" w:sz="0" w:space="0" w:color="auto"/>
                  </w:divBdr>
                  <w:divsChild>
                    <w:div w:id="2054381257">
                      <w:marLeft w:val="0"/>
                      <w:marRight w:val="0"/>
                      <w:marTop w:val="0"/>
                      <w:marBottom w:val="0"/>
                      <w:divBdr>
                        <w:top w:val="none" w:sz="0" w:space="0" w:color="auto"/>
                        <w:left w:val="none" w:sz="0" w:space="0" w:color="auto"/>
                        <w:bottom w:val="none" w:sz="0" w:space="0" w:color="auto"/>
                        <w:right w:val="none" w:sz="0" w:space="0" w:color="auto"/>
                      </w:divBdr>
                      <w:divsChild>
                        <w:div w:id="1569341245">
                          <w:marLeft w:val="0"/>
                          <w:marRight w:val="0"/>
                          <w:marTop w:val="0"/>
                          <w:marBottom w:val="0"/>
                          <w:divBdr>
                            <w:top w:val="none" w:sz="0" w:space="0" w:color="auto"/>
                            <w:left w:val="none" w:sz="0" w:space="0" w:color="auto"/>
                            <w:bottom w:val="none" w:sz="0" w:space="0" w:color="auto"/>
                            <w:right w:val="none" w:sz="0" w:space="0" w:color="auto"/>
                          </w:divBdr>
                          <w:divsChild>
                            <w:div w:id="1615792318">
                              <w:marLeft w:val="0"/>
                              <w:marRight w:val="0"/>
                              <w:marTop w:val="0"/>
                              <w:marBottom w:val="0"/>
                              <w:divBdr>
                                <w:top w:val="none" w:sz="0" w:space="0" w:color="auto"/>
                                <w:left w:val="none" w:sz="0" w:space="0" w:color="auto"/>
                                <w:bottom w:val="none" w:sz="0" w:space="0" w:color="auto"/>
                                <w:right w:val="none" w:sz="0" w:space="0" w:color="auto"/>
                              </w:divBdr>
                            </w:div>
                          </w:divsChild>
                        </w:div>
                        <w:div w:id="6165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591">
              <w:marLeft w:val="0"/>
              <w:marRight w:val="0"/>
              <w:marTop w:val="0"/>
              <w:marBottom w:val="0"/>
              <w:divBdr>
                <w:top w:val="none" w:sz="0" w:space="0" w:color="auto"/>
                <w:left w:val="none" w:sz="0" w:space="0" w:color="auto"/>
                <w:bottom w:val="none" w:sz="0" w:space="0" w:color="auto"/>
                <w:right w:val="none" w:sz="0" w:space="0" w:color="auto"/>
              </w:divBdr>
              <w:divsChild>
                <w:div w:id="978803478">
                  <w:marLeft w:val="0"/>
                  <w:marRight w:val="0"/>
                  <w:marTop w:val="0"/>
                  <w:marBottom w:val="0"/>
                  <w:divBdr>
                    <w:top w:val="none" w:sz="0" w:space="0" w:color="auto"/>
                    <w:left w:val="none" w:sz="0" w:space="0" w:color="auto"/>
                    <w:bottom w:val="none" w:sz="0" w:space="0" w:color="auto"/>
                    <w:right w:val="none" w:sz="0" w:space="0" w:color="auto"/>
                  </w:divBdr>
                  <w:divsChild>
                    <w:div w:id="1898928129">
                      <w:marLeft w:val="0"/>
                      <w:marRight w:val="0"/>
                      <w:marTop w:val="0"/>
                      <w:marBottom w:val="0"/>
                      <w:divBdr>
                        <w:top w:val="none" w:sz="0" w:space="0" w:color="auto"/>
                        <w:left w:val="none" w:sz="0" w:space="0" w:color="auto"/>
                        <w:bottom w:val="none" w:sz="0" w:space="0" w:color="auto"/>
                        <w:right w:val="none" w:sz="0" w:space="0" w:color="auto"/>
                      </w:divBdr>
                      <w:divsChild>
                        <w:div w:id="897059546">
                          <w:marLeft w:val="0"/>
                          <w:marRight w:val="0"/>
                          <w:marTop w:val="0"/>
                          <w:marBottom w:val="0"/>
                          <w:divBdr>
                            <w:top w:val="none" w:sz="0" w:space="0" w:color="auto"/>
                            <w:left w:val="none" w:sz="0" w:space="0" w:color="auto"/>
                            <w:bottom w:val="none" w:sz="0" w:space="0" w:color="auto"/>
                            <w:right w:val="none" w:sz="0" w:space="0" w:color="auto"/>
                          </w:divBdr>
                          <w:divsChild>
                            <w:div w:id="1447888124">
                              <w:marLeft w:val="0"/>
                              <w:marRight w:val="0"/>
                              <w:marTop w:val="0"/>
                              <w:marBottom w:val="0"/>
                              <w:divBdr>
                                <w:top w:val="none" w:sz="0" w:space="0" w:color="auto"/>
                                <w:left w:val="none" w:sz="0" w:space="0" w:color="auto"/>
                                <w:bottom w:val="none" w:sz="0" w:space="0" w:color="auto"/>
                                <w:right w:val="none" w:sz="0" w:space="0" w:color="auto"/>
                              </w:divBdr>
                            </w:div>
                          </w:divsChild>
                        </w:div>
                        <w:div w:id="17045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6274">
              <w:marLeft w:val="0"/>
              <w:marRight w:val="0"/>
              <w:marTop w:val="0"/>
              <w:marBottom w:val="0"/>
              <w:divBdr>
                <w:top w:val="none" w:sz="0" w:space="0" w:color="auto"/>
                <w:left w:val="none" w:sz="0" w:space="0" w:color="auto"/>
                <w:bottom w:val="none" w:sz="0" w:space="0" w:color="auto"/>
                <w:right w:val="none" w:sz="0" w:space="0" w:color="auto"/>
              </w:divBdr>
              <w:divsChild>
                <w:div w:id="951858569">
                  <w:marLeft w:val="0"/>
                  <w:marRight w:val="0"/>
                  <w:marTop w:val="0"/>
                  <w:marBottom w:val="0"/>
                  <w:divBdr>
                    <w:top w:val="none" w:sz="0" w:space="0" w:color="auto"/>
                    <w:left w:val="none" w:sz="0" w:space="0" w:color="auto"/>
                    <w:bottom w:val="none" w:sz="0" w:space="0" w:color="auto"/>
                    <w:right w:val="none" w:sz="0" w:space="0" w:color="auto"/>
                  </w:divBdr>
                  <w:divsChild>
                    <w:div w:id="976108753">
                      <w:marLeft w:val="0"/>
                      <w:marRight w:val="0"/>
                      <w:marTop w:val="0"/>
                      <w:marBottom w:val="0"/>
                      <w:divBdr>
                        <w:top w:val="none" w:sz="0" w:space="0" w:color="auto"/>
                        <w:left w:val="none" w:sz="0" w:space="0" w:color="auto"/>
                        <w:bottom w:val="none" w:sz="0" w:space="0" w:color="auto"/>
                        <w:right w:val="none" w:sz="0" w:space="0" w:color="auto"/>
                      </w:divBdr>
                      <w:divsChild>
                        <w:div w:id="442381200">
                          <w:marLeft w:val="0"/>
                          <w:marRight w:val="0"/>
                          <w:marTop w:val="0"/>
                          <w:marBottom w:val="0"/>
                          <w:divBdr>
                            <w:top w:val="none" w:sz="0" w:space="0" w:color="auto"/>
                            <w:left w:val="none" w:sz="0" w:space="0" w:color="auto"/>
                            <w:bottom w:val="none" w:sz="0" w:space="0" w:color="auto"/>
                            <w:right w:val="none" w:sz="0" w:space="0" w:color="auto"/>
                          </w:divBdr>
                          <w:divsChild>
                            <w:div w:id="1037701202">
                              <w:marLeft w:val="0"/>
                              <w:marRight w:val="0"/>
                              <w:marTop w:val="0"/>
                              <w:marBottom w:val="0"/>
                              <w:divBdr>
                                <w:top w:val="none" w:sz="0" w:space="0" w:color="auto"/>
                                <w:left w:val="none" w:sz="0" w:space="0" w:color="auto"/>
                                <w:bottom w:val="none" w:sz="0" w:space="0" w:color="auto"/>
                                <w:right w:val="none" w:sz="0" w:space="0" w:color="auto"/>
                              </w:divBdr>
                            </w:div>
                          </w:divsChild>
                        </w:div>
                        <w:div w:id="7169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0928">
              <w:marLeft w:val="0"/>
              <w:marRight w:val="0"/>
              <w:marTop w:val="0"/>
              <w:marBottom w:val="0"/>
              <w:divBdr>
                <w:top w:val="none" w:sz="0" w:space="0" w:color="auto"/>
                <w:left w:val="none" w:sz="0" w:space="0" w:color="auto"/>
                <w:bottom w:val="none" w:sz="0" w:space="0" w:color="auto"/>
                <w:right w:val="none" w:sz="0" w:space="0" w:color="auto"/>
              </w:divBdr>
              <w:divsChild>
                <w:div w:id="1505197605">
                  <w:marLeft w:val="0"/>
                  <w:marRight w:val="0"/>
                  <w:marTop w:val="0"/>
                  <w:marBottom w:val="0"/>
                  <w:divBdr>
                    <w:top w:val="none" w:sz="0" w:space="0" w:color="auto"/>
                    <w:left w:val="none" w:sz="0" w:space="0" w:color="auto"/>
                    <w:bottom w:val="none" w:sz="0" w:space="0" w:color="auto"/>
                    <w:right w:val="none" w:sz="0" w:space="0" w:color="auto"/>
                  </w:divBdr>
                  <w:divsChild>
                    <w:div w:id="1480535002">
                      <w:marLeft w:val="0"/>
                      <w:marRight w:val="0"/>
                      <w:marTop w:val="0"/>
                      <w:marBottom w:val="0"/>
                      <w:divBdr>
                        <w:top w:val="none" w:sz="0" w:space="0" w:color="auto"/>
                        <w:left w:val="none" w:sz="0" w:space="0" w:color="auto"/>
                        <w:bottom w:val="none" w:sz="0" w:space="0" w:color="auto"/>
                        <w:right w:val="none" w:sz="0" w:space="0" w:color="auto"/>
                      </w:divBdr>
                      <w:divsChild>
                        <w:div w:id="670762930">
                          <w:marLeft w:val="0"/>
                          <w:marRight w:val="0"/>
                          <w:marTop w:val="0"/>
                          <w:marBottom w:val="0"/>
                          <w:divBdr>
                            <w:top w:val="none" w:sz="0" w:space="0" w:color="auto"/>
                            <w:left w:val="none" w:sz="0" w:space="0" w:color="auto"/>
                            <w:bottom w:val="none" w:sz="0" w:space="0" w:color="auto"/>
                            <w:right w:val="none" w:sz="0" w:space="0" w:color="auto"/>
                          </w:divBdr>
                          <w:divsChild>
                            <w:div w:id="413866377">
                              <w:marLeft w:val="0"/>
                              <w:marRight w:val="0"/>
                              <w:marTop w:val="0"/>
                              <w:marBottom w:val="0"/>
                              <w:divBdr>
                                <w:top w:val="none" w:sz="0" w:space="0" w:color="auto"/>
                                <w:left w:val="none" w:sz="0" w:space="0" w:color="auto"/>
                                <w:bottom w:val="none" w:sz="0" w:space="0" w:color="auto"/>
                                <w:right w:val="none" w:sz="0" w:space="0" w:color="auto"/>
                              </w:divBdr>
                            </w:div>
                          </w:divsChild>
                        </w:div>
                        <w:div w:id="11517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2964">
              <w:marLeft w:val="0"/>
              <w:marRight w:val="0"/>
              <w:marTop w:val="0"/>
              <w:marBottom w:val="0"/>
              <w:divBdr>
                <w:top w:val="none" w:sz="0" w:space="0" w:color="auto"/>
                <w:left w:val="none" w:sz="0" w:space="0" w:color="auto"/>
                <w:bottom w:val="none" w:sz="0" w:space="0" w:color="auto"/>
                <w:right w:val="none" w:sz="0" w:space="0" w:color="auto"/>
              </w:divBdr>
              <w:divsChild>
                <w:div w:id="1456869051">
                  <w:marLeft w:val="0"/>
                  <w:marRight w:val="0"/>
                  <w:marTop w:val="0"/>
                  <w:marBottom w:val="0"/>
                  <w:divBdr>
                    <w:top w:val="none" w:sz="0" w:space="0" w:color="auto"/>
                    <w:left w:val="none" w:sz="0" w:space="0" w:color="auto"/>
                    <w:bottom w:val="none" w:sz="0" w:space="0" w:color="auto"/>
                    <w:right w:val="none" w:sz="0" w:space="0" w:color="auto"/>
                  </w:divBdr>
                  <w:divsChild>
                    <w:div w:id="944076857">
                      <w:marLeft w:val="0"/>
                      <w:marRight w:val="0"/>
                      <w:marTop w:val="0"/>
                      <w:marBottom w:val="0"/>
                      <w:divBdr>
                        <w:top w:val="none" w:sz="0" w:space="0" w:color="auto"/>
                        <w:left w:val="none" w:sz="0" w:space="0" w:color="auto"/>
                        <w:bottom w:val="none" w:sz="0" w:space="0" w:color="auto"/>
                        <w:right w:val="none" w:sz="0" w:space="0" w:color="auto"/>
                      </w:divBdr>
                      <w:divsChild>
                        <w:div w:id="90786320">
                          <w:marLeft w:val="0"/>
                          <w:marRight w:val="0"/>
                          <w:marTop w:val="0"/>
                          <w:marBottom w:val="0"/>
                          <w:divBdr>
                            <w:top w:val="none" w:sz="0" w:space="0" w:color="auto"/>
                            <w:left w:val="none" w:sz="0" w:space="0" w:color="auto"/>
                            <w:bottom w:val="none" w:sz="0" w:space="0" w:color="auto"/>
                            <w:right w:val="none" w:sz="0" w:space="0" w:color="auto"/>
                          </w:divBdr>
                          <w:divsChild>
                            <w:div w:id="2000571891">
                              <w:marLeft w:val="0"/>
                              <w:marRight w:val="0"/>
                              <w:marTop w:val="0"/>
                              <w:marBottom w:val="0"/>
                              <w:divBdr>
                                <w:top w:val="none" w:sz="0" w:space="0" w:color="auto"/>
                                <w:left w:val="none" w:sz="0" w:space="0" w:color="auto"/>
                                <w:bottom w:val="none" w:sz="0" w:space="0" w:color="auto"/>
                                <w:right w:val="none" w:sz="0" w:space="0" w:color="auto"/>
                              </w:divBdr>
                            </w:div>
                          </w:divsChild>
                        </w:div>
                        <w:div w:id="17291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033">
              <w:marLeft w:val="0"/>
              <w:marRight w:val="0"/>
              <w:marTop w:val="0"/>
              <w:marBottom w:val="0"/>
              <w:divBdr>
                <w:top w:val="none" w:sz="0" w:space="0" w:color="auto"/>
                <w:left w:val="none" w:sz="0" w:space="0" w:color="auto"/>
                <w:bottom w:val="none" w:sz="0" w:space="0" w:color="auto"/>
                <w:right w:val="none" w:sz="0" w:space="0" w:color="auto"/>
              </w:divBdr>
              <w:divsChild>
                <w:div w:id="1672560587">
                  <w:marLeft w:val="0"/>
                  <w:marRight w:val="0"/>
                  <w:marTop w:val="0"/>
                  <w:marBottom w:val="0"/>
                  <w:divBdr>
                    <w:top w:val="none" w:sz="0" w:space="0" w:color="auto"/>
                    <w:left w:val="none" w:sz="0" w:space="0" w:color="auto"/>
                    <w:bottom w:val="none" w:sz="0" w:space="0" w:color="auto"/>
                    <w:right w:val="none" w:sz="0" w:space="0" w:color="auto"/>
                  </w:divBdr>
                  <w:divsChild>
                    <w:div w:id="1076131457">
                      <w:marLeft w:val="0"/>
                      <w:marRight w:val="0"/>
                      <w:marTop w:val="0"/>
                      <w:marBottom w:val="0"/>
                      <w:divBdr>
                        <w:top w:val="none" w:sz="0" w:space="0" w:color="auto"/>
                        <w:left w:val="none" w:sz="0" w:space="0" w:color="auto"/>
                        <w:bottom w:val="none" w:sz="0" w:space="0" w:color="auto"/>
                        <w:right w:val="none" w:sz="0" w:space="0" w:color="auto"/>
                      </w:divBdr>
                      <w:divsChild>
                        <w:div w:id="199781676">
                          <w:marLeft w:val="0"/>
                          <w:marRight w:val="0"/>
                          <w:marTop w:val="0"/>
                          <w:marBottom w:val="0"/>
                          <w:divBdr>
                            <w:top w:val="none" w:sz="0" w:space="0" w:color="auto"/>
                            <w:left w:val="none" w:sz="0" w:space="0" w:color="auto"/>
                            <w:bottom w:val="none" w:sz="0" w:space="0" w:color="auto"/>
                            <w:right w:val="none" w:sz="0" w:space="0" w:color="auto"/>
                          </w:divBdr>
                          <w:divsChild>
                            <w:div w:id="680813782">
                              <w:marLeft w:val="0"/>
                              <w:marRight w:val="0"/>
                              <w:marTop w:val="0"/>
                              <w:marBottom w:val="0"/>
                              <w:divBdr>
                                <w:top w:val="none" w:sz="0" w:space="0" w:color="auto"/>
                                <w:left w:val="none" w:sz="0" w:space="0" w:color="auto"/>
                                <w:bottom w:val="none" w:sz="0" w:space="0" w:color="auto"/>
                                <w:right w:val="none" w:sz="0" w:space="0" w:color="auto"/>
                              </w:divBdr>
                            </w:div>
                          </w:divsChild>
                        </w:div>
                        <w:div w:id="13486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3719">
              <w:marLeft w:val="0"/>
              <w:marRight w:val="0"/>
              <w:marTop w:val="0"/>
              <w:marBottom w:val="0"/>
              <w:divBdr>
                <w:top w:val="none" w:sz="0" w:space="0" w:color="auto"/>
                <w:left w:val="none" w:sz="0" w:space="0" w:color="auto"/>
                <w:bottom w:val="none" w:sz="0" w:space="0" w:color="auto"/>
                <w:right w:val="none" w:sz="0" w:space="0" w:color="auto"/>
              </w:divBdr>
              <w:divsChild>
                <w:div w:id="2054114185">
                  <w:marLeft w:val="0"/>
                  <w:marRight w:val="0"/>
                  <w:marTop w:val="0"/>
                  <w:marBottom w:val="0"/>
                  <w:divBdr>
                    <w:top w:val="none" w:sz="0" w:space="0" w:color="auto"/>
                    <w:left w:val="none" w:sz="0" w:space="0" w:color="auto"/>
                    <w:bottom w:val="none" w:sz="0" w:space="0" w:color="auto"/>
                    <w:right w:val="none" w:sz="0" w:space="0" w:color="auto"/>
                  </w:divBdr>
                  <w:divsChild>
                    <w:div w:id="1507020702">
                      <w:marLeft w:val="0"/>
                      <w:marRight w:val="0"/>
                      <w:marTop w:val="0"/>
                      <w:marBottom w:val="0"/>
                      <w:divBdr>
                        <w:top w:val="none" w:sz="0" w:space="0" w:color="auto"/>
                        <w:left w:val="none" w:sz="0" w:space="0" w:color="auto"/>
                        <w:bottom w:val="none" w:sz="0" w:space="0" w:color="auto"/>
                        <w:right w:val="none" w:sz="0" w:space="0" w:color="auto"/>
                      </w:divBdr>
                      <w:divsChild>
                        <w:div w:id="1099833756">
                          <w:marLeft w:val="0"/>
                          <w:marRight w:val="0"/>
                          <w:marTop w:val="0"/>
                          <w:marBottom w:val="0"/>
                          <w:divBdr>
                            <w:top w:val="none" w:sz="0" w:space="0" w:color="auto"/>
                            <w:left w:val="none" w:sz="0" w:space="0" w:color="auto"/>
                            <w:bottom w:val="none" w:sz="0" w:space="0" w:color="auto"/>
                            <w:right w:val="none" w:sz="0" w:space="0" w:color="auto"/>
                          </w:divBdr>
                          <w:divsChild>
                            <w:div w:id="1443262597">
                              <w:marLeft w:val="0"/>
                              <w:marRight w:val="0"/>
                              <w:marTop w:val="0"/>
                              <w:marBottom w:val="0"/>
                              <w:divBdr>
                                <w:top w:val="none" w:sz="0" w:space="0" w:color="auto"/>
                                <w:left w:val="none" w:sz="0" w:space="0" w:color="auto"/>
                                <w:bottom w:val="none" w:sz="0" w:space="0" w:color="auto"/>
                                <w:right w:val="none" w:sz="0" w:space="0" w:color="auto"/>
                              </w:divBdr>
                            </w:div>
                          </w:divsChild>
                        </w:div>
                        <w:div w:id="15576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6616">
              <w:marLeft w:val="0"/>
              <w:marRight w:val="0"/>
              <w:marTop w:val="0"/>
              <w:marBottom w:val="0"/>
              <w:divBdr>
                <w:top w:val="none" w:sz="0" w:space="0" w:color="auto"/>
                <w:left w:val="none" w:sz="0" w:space="0" w:color="auto"/>
                <w:bottom w:val="none" w:sz="0" w:space="0" w:color="auto"/>
                <w:right w:val="none" w:sz="0" w:space="0" w:color="auto"/>
              </w:divBdr>
              <w:divsChild>
                <w:div w:id="2143502772">
                  <w:marLeft w:val="0"/>
                  <w:marRight w:val="0"/>
                  <w:marTop w:val="0"/>
                  <w:marBottom w:val="0"/>
                  <w:divBdr>
                    <w:top w:val="none" w:sz="0" w:space="0" w:color="auto"/>
                    <w:left w:val="none" w:sz="0" w:space="0" w:color="auto"/>
                    <w:bottom w:val="none" w:sz="0" w:space="0" w:color="auto"/>
                    <w:right w:val="none" w:sz="0" w:space="0" w:color="auto"/>
                  </w:divBdr>
                  <w:divsChild>
                    <w:div w:id="1288856866">
                      <w:marLeft w:val="0"/>
                      <w:marRight w:val="0"/>
                      <w:marTop w:val="0"/>
                      <w:marBottom w:val="0"/>
                      <w:divBdr>
                        <w:top w:val="none" w:sz="0" w:space="0" w:color="auto"/>
                        <w:left w:val="none" w:sz="0" w:space="0" w:color="auto"/>
                        <w:bottom w:val="none" w:sz="0" w:space="0" w:color="auto"/>
                        <w:right w:val="none" w:sz="0" w:space="0" w:color="auto"/>
                      </w:divBdr>
                      <w:divsChild>
                        <w:div w:id="406877757">
                          <w:marLeft w:val="0"/>
                          <w:marRight w:val="0"/>
                          <w:marTop w:val="0"/>
                          <w:marBottom w:val="0"/>
                          <w:divBdr>
                            <w:top w:val="none" w:sz="0" w:space="0" w:color="auto"/>
                            <w:left w:val="none" w:sz="0" w:space="0" w:color="auto"/>
                            <w:bottom w:val="none" w:sz="0" w:space="0" w:color="auto"/>
                            <w:right w:val="none" w:sz="0" w:space="0" w:color="auto"/>
                          </w:divBdr>
                          <w:divsChild>
                            <w:div w:id="1082920077">
                              <w:marLeft w:val="0"/>
                              <w:marRight w:val="0"/>
                              <w:marTop w:val="0"/>
                              <w:marBottom w:val="0"/>
                              <w:divBdr>
                                <w:top w:val="none" w:sz="0" w:space="0" w:color="auto"/>
                                <w:left w:val="none" w:sz="0" w:space="0" w:color="auto"/>
                                <w:bottom w:val="none" w:sz="0" w:space="0" w:color="auto"/>
                                <w:right w:val="none" w:sz="0" w:space="0" w:color="auto"/>
                              </w:divBdr>
                            </w:div>
                          </w:divsChild>
                        </w:div>
                        <w:div w:id="6874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8931">
              <w:marLeft w:val="0"/>
              <w:marRight w:val="0"/>
              <w:marTop w:val="0"/>
              <w:marBottom w:val="0"/>
              <w:divBdr>
                <w:top w:val="none" w:sz="0" w:space="0" w:color="auto"/>
                <w:left w:val="none" w:sz="0" w:space="0" w:color="auto"/>
                <w:bottom w:val="none" w:sz="0" w:space="0" w:color="auto"/>
                <w:right w:val="none" w:sz="0" w:space="0" w:color="auto"/>
              </w:divBdr>
              <w:divsChild>
                <w:div w:id="919292592">
                  <w:marLeft w:val="0"/>
                  <w:marRight w:val="0"/>
                  <w:marTop w:val="0"/>
                  <w:marBottom w:val="0"/>
                  <w:divBdr>
                    <w:top w:val="none" w:sz="0" w:space="0" w:color="auto"/>
                    <w:left w:val="none" w:sz="0" w:space="0" w:color="auto"/>
                    <w:bottom w:val="none" w:sz="0" w:space="0" w:color="auto"/>
                    <w:right w:val="none" w:sz="0" w:space="0" w:color="auto"/>
                  </w:divBdr>
                  <w:divsChild>
                    <w:div w:id="34670430">
                      <w:marLeft w:val="0"/>
                      <w:marRight w:val="0"/>
                      <w:marTop w:val="0"/>
                      <w:marBottom w:val="0"/>
                      <w:divBdr>
                        <w:top w:val="none" w:sz="0" w:space="0" w:color="auto"/>
                        <w:left w:val="none" w:sz="0" w:space="0" w:color="auto"/>
                        <w:bottom w:val="none" w:sz="0" w:space="0" w:color="auto"/>
                        <w:right w:val="none" w:sz="0" w:space="0" w:color="auto"/>
                      </w:divBdr>
                      <w:divsChild>
                        <w:div w:id="1938587539">
                          <w:marLeft w:val="0"/>
                          <w:marRight w:val="0"/>
                          <w:marTop w:val="0"/>
                          <w:marBottom w:val="0"/>
                          <w:divBdr>
                            <w:top w:val="none" w:sz="0" w:space="0" w:color="auto"/>
                            <w:left w:val="none" w:sz="0" w:space="0" w:color="auto"/>
                            <w:bottom w:val="none" w:sz="0" w:space="0" w:color="auto"/>
                            <w:right w:val="none" w:sz="0" w:space="0" w:color="auto"/>
                          </w:divBdr>
                          <w:divsChild>
                            <w:div w:id="130094438">
                              <w:marLeft w:val="0"/>
                              <w:marRight w:val="0"/>
                              <w:marTop w:val="0"/>
                              <w:marBottom w:val="0"/>
                              <w:divBdr>
                                <w:top w:val="none" w:sz="0" w:space="0" w:color="auto"/>
                                <w:left w:val="none" w:sz="0" w:space="0" w:color="auto"/>
                                <w:bottom w:val="none" w:sz="0" w:space="0" w:color="auto"/>
                                <w:right w:val="none" w:sz="0" w:space="0" w:color="auto"/>
                              </w:divBdr>
                            </w:div>
                          </w:divsChild>
                        </w:div>
                        <w:div w:id="12631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3785">
              <w:marLeft w:val="0"/>
              <w:marRight w:val="0"/>
              <w:marTop w:val="0"/>
              <w:marBottom w:val="0"/>
              <w:divBdr>
                <w:top w:val="none" w:sz="0" w:space="0" w:color="auto"/>
                <w:left w:val="none" w:sz="0" w:space="0" w:color="auto"/>
                <w:bottom w:val="none" w:sz="0" w:space="0" w:color="auto"/>
                <w:right w:val="none" w:sz="0" w:space="0" w:color="auto"/>
              </w:divBdr>
              <w:divsChild>
                <w:div w:id="1185287502">
                  <w:marLeft w:val="0"/>
                  <w:marRight w:val="0"/>
                  <w:marTop w:val="0"/>
                  <w:marBottom w:val="0"/>
                  <w:divBdr>
                    <w:top w:val="none" w:sz="0" w:space="0" w:color="auto"/>
                    <w:left w:val="none" w:sz="0" w:space="0" w:color="auto"/>
                    <w:bottom w:val="none" w:sz="0" w:space="0" w:color="auto"/>
                    <w:right w:val="none" w:sz="0" w:space="0" w:color="auto"/>
                  </w:divBdr>
                  <w:divsChild>
                    <w:div w:id="1039821850">
                      <w:marLeft w:val="0"/>
                      <w:marRight w:val="0"/>
                      <w:marTop w:val="0"/>
                      <w:marBottom w:val="0"/>
                      <w:divBdr>
                        <w:top w:val="none" w:sz="0" w:space="0" w:color="auto"/>
                        <w:left w:val="none" w:sz="0" w:space="0" w:color="auto"/>
                        <w:bottom w:val="none" w:sz="0" w:space="0" w:color="auto"/>
                        <w:right w:val="none" w:sz="0" w:space="0" w:color="auto"/>
                      </w:divBdr>
                      <w:divsChild>
                        <w:div w:id="1367873195">
                          <w:marLeft w:val="0"/>
                          <w:marRight w:val="0"/>
                          <w:marTop w:val="0"/>
                          <w:marBottom w:val="0"/>
                          <w:divBdr>
                            <w:top w:val="none" w:sz="0" w:space="0" w:color="auto"/>
                            <w:left w:val="none" w:sz="0" w:space="0" w:color="auto"/>
                            <w:bottom w:val="none" w:sz="0" w:space="0" w:color="auto"/>
                            <w:right w:val="none" w:sz="0" w:space="0" w:color="auto"/>
                          </w:divBdr>
                          <w:divsChild>
                            <w:div w:id="125321179">
                              <w:marLeft w:val="0"/>
                              <w:marRight w:val="0"/>
                              <w:marTop w:val="0"/>
                              <w:marBottom w:val="0"/>
                              <w:divBdr>
                                <w:top w:val="none" w:sz="0" w:space="0" w:color="auto"/>
                                <w:left w:val="none" w:sz="0" w:space="0" w:color="auto"/>
                                <w:bottom w:val="none" w:sz="0" w:space="0" w:color="auto"/>
                                <w:right w:val="none" w:sz="0" w:space="0" w:color="auto"/>
                              </w:divBdr>
                            </w:div>
                          </w:divsChild>
                        </w:div>
                        <w:div w:id="6464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4911">
              <w:marLeft w:val="0"/>
              <w:marRight w:val="0"/>
              <w:marTop w:val="0"/>
              <w:marBottom w:val="0"/>
              <w:divBdr>
                <w:top w:val="none" w:sz="0" w:space="0" w:color="auto"/>
                <w:left w:val="none" w:sz="0" w:space="0" w:color="auto"/>
                <w:bottom w:val="none" w:sz="0" w:space="0" w:color="auto"/>
                <w:right w:val="none" w:sz="0" w:space="0" w:color="auto"/>
              </w:divBdr>
              <w:divsChild>
                <w:div w:id="343947348">
                  <w:marLeft w:val="0"/>
                  <w:marRight w:val="0"/>
                  <w:marTop w:val="0"/>
                  <w:marBottom w:val="0"/>
                  <w:divBdr>
                    <w:top w:val="none" w:sz="0" w:space="0" w:color="auto"/>
                    <w:left w:val="none" w:sz="0" w:space="0" w:color="auto"/>
                    <w:bottom w:val="none" w:sz="0" w:space="0" w:color="auto"/>
                    <w:right w:val="none" w:sz="0" w:space="0" w:color="auto"/>
                  </w:divBdr>
                  <w:divsChild>
                    <w:div w:id="93524653">
                      <w:marLeft w:val="0"/>
                      <w:marRight w:val="0"/>
                      <w:marTop w:val="0"/>
                      <w:marBottom w:val="0"/>
                      <w:divBdr>
                        <w:top w:val="none" w:sz="0" w:space="0" w:color="auto"/>
                        <w:left w:val="none" w:sz="0" w:space="0" w:color="auto"/>
                        <w:bottom w:val="none" w:sz="0" w:space="0" w:color="auto"/>
                        <w:right w:val="none" w:sz="0" w:space="0" w:color="auto"/>
                      </w:divBdr>
                      <w:divsChild>
                        <w:div w:id="1690139535">
                          <w:marLeft w:val="0"/>
                          <w:marRight w:val="0"/>
                          <w:marTop w:val="0"/>
                          <w:marBottom w:val="0"/>
                          <w:divBdr>
                            <w:top w:val="none" w:sz="0" w:space="0" w:color="auto"/>
                            <w:left w:val="none" w:sz="0" w:space="0" w:color="auto"/>
                            <w:bottom w:val="none" w:sz="0" w:space="0" w:color="auto"/>
                            <w:right w:val="none" w:sz="0" w:space="0" w:color="auto"/>
                          </w:divBdr>
                          <w:divsChild>
                            <w:div w:id="493229714">
                              <w:marLeft w:val="0"/>
                              <w:marRight w:val="0"/>
                              <w:marTop w:val="0"/>
                              <w:marBottom w:val="0"/>
                              <w:divBdr>
                                <w:top w:val="none" w:sz="0" w:space="0" w:color="auto"/>
                                <w:left w:val="none" w:sz="0" w:space="0" w:color="auto"/>
                                <w:bottom w:val="none" w:sz="0" w:space="0" w:color="auto"/>
                                <w:right w:val="none" w:sz="0" w:space="0" w:color="auto"/>
                              </w:divBdr>
                            </w:div>
                          </w:divsChild>
                        </w:div>
                        <w:div w:id="14547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4918">
              <w:marLeft w:val="0"/>
              <w:marRight w:val="0"/>
              <w:marTop w:val="0"/>
              <w:marBottom w:val="0"/>
              <w:divBdr>
                <w:top w:val="none" w:sz="0" w:space="0" w:color="auto"/>
                <w:left w:val="none" w:sz="0" w:space="0" w:color="auto"/>
                <w:bottom w:val="none" w:sz="0" w:space="0" w:color="auto"/>
                <w:right w:val="none" w:sz="0" w:space="0" w:color="auto"/>
              </w:divBdr>
              <w:divsChild>
                <w:div w:id="1356812383">
                  <w:marLeft w:val="0"/>
                  <w:marRight w:val="0"/>
                  <w:marTop w:val="0"/>
                  <w:marBottom w:val="0"/>
                  <w:divBdr>
                    <w:top w:val="none" w:sz="0" w:space="0" w:color="auto"/>
                    <w:left w:val="none" w:sz="0" w:space="0" w:color="auto"/>
                    <w:bottom w:val="none" w:sz="0" w:space="0" w:color="auto"/>
                    <w:right w:val="none" w:sz="0" w:space="0" w:color="auto"/>
                  </w:divBdr>
                  <w:divsChild>
                    <w:div w:id="1858500301">
                      <w:marLeft w:val="0"/>
                      <w:marRight w:val="0"/>
                      <w:marTop w:val="0"/>
                      <w:marBottom w:val="0"/>
                      <w:divBdr>
                        <w:top w:val="none" w:sz="0" w:space="0" w:color="auto"/>
                        <w:left w:val="none" w:sz="0" w:space="0" w:color="auto"/>
                        <w:bottom w:val="none" w:sz="0" w:space="0" w:color="auto"/>
                        <w:right w:val="none" w:sz="0" w:space="0" w:color="auto"/>
                      </w:divBdr>
                      <w:divsChild>
                        <w:div w:id="427696858">
                          <w:marLeft w:val="0"/>
                          <w:marRight w:val="0"/>
                          <w:marTop w:val="0"/>
                          <w:marBottom w:val="0"/>
                          <w:divBdr>
                            <w:top w:val="none" w:sz="0" w:space="0" w:color="auto"/>
                            <w:left w:val="none" w:sz="0" w:space="0" w:color="auto"/>
                            <w:bottom w:val="none" w:sz="0" w:space="0" w:color="auto"/>
                            <w:right w:val="none" w:sz="0" w:space="0" w:color="auto"/>
                          </w:divBdr>
                          <w:divsChild>
                            <w:div w:id="1680542581">
                              <w:marLeft w:val="0"/>
                              <w:marRight w:val="0"/>
                              <w:marTop w:val="0"/>
                              <w:marBottom w:val="0"/>
                              <w:divBdr>
                                <w:top w:val="none" w:sz="0" w:space="0" w:color="auto"/>
                                <w:left w:val="none" w:sz="0" w:space="0" w:color="auto"/>
                                <w:bottom w:val="none" w:sz="0" w:space="0" w:color="auto"/>
                                <w:right w:val="none" w:sz="0" w:space="0" w:color="auto"/>
                              </w:divBdr>
                            </w:div>
                          </w:divsChild>
                        </w:div>
                        <w:div w:id="560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6677">
              <w:marLeft w:val="0"/>
              <w:marRight w:val="0"/>
              <w:marTop w:val="0"/>
              <w:marBottom w:val="0"/>
              <w:divBdr>
                <w:top w:val="none" w:sz="0" w:space="0" w:color="auto"/>
                <w:left w:val="none" w:sz="0" w:space="0" w:color="auto"/>
                <w:bottom w:val="none" w:sz="0" w:space="0" w:color="auto"/>
                <w:right w:val="none" w:sz="0" w:space="0" w:color="auto"/>
              </w:divBdr>
              <w:divsChild>
                <w:div w:id="2064475681">
                  <w:marLeft w:val="0"/>
                  <w:marRight w:val="0"/>
                  <w:marTop w:val="0"/>
                  <w:marBottom w:val="0"/>
                  <w:divBdr>
                    <w:top w:val="none" w:sz="0" w:space="0" w:color="auto"/>
                    <w:left w:val="none" w:sz="0" w:space="0" w:color="auto"/>
                    <w:bottom w:val="none" w:sz="0" w:space="0" w:color="auto"/>
                    <w:right w:val="none" w:sz="0" w:space="0" w:color="auto"/>
                  </w:divBdr>
                  <w:divsChild>
                    <w:div w:id="1816146530">
                      <w:marLeft w:val="0"/>
                      <w:marRight w:val="0"/>
                      <w:marTop w:val="0"/>
                      <w:marBottom w:val="0"/>
                      <w:divBdr>
                        <w:top w:val="none" w:sz="0" w:space="0" w:color="auto"/>
                        <w:left w:val="none" w:sz="0" w:space="0" w:color="auto"/>
                        <w:bottom w:val="none" w:sz="0" w:space="0" w:color="auto"/>
                        <w:right w:val="none" w:sz="0" w:space="0" w:color="auto"/>
                      </w:divBdr>
                      <w:divsChild>
                        <w:div w:id="1929774814">
                          <w:marLeft w:val="0"/>
                          <w:marRight w:val="0"/>
                          <w:marTop w:val="0"/>
                          <w:marBottom w:val="0"/>
                          <w:divBdr>
                            <w:top w:val="none" w:sz="0" w:space="0" w:color="auto"/>
                            <w:left w:val="none" w:sz="0" w:space="0" w:color="auto"/>
                            <w:bottom w:val="none" w:sz="0" w:space="0" w:color="auto"/>
                            <w:right w:val="none" w:sz="0" w:space="0" w:color="auto"/>
                          </w:divBdr>
                          <w:divsChild>
                            <w:div w:id="575744296">
                              <w:marLeft w:val="0"/>
                              <w:marRight w:val="0"/>
                              <w:marTop w:val="0"/>
                              <w:marBottom w:val="0"/>
                              <w:divBdr>
                                <w:top w:val="none" w:sz="0" w:space="0" w:color="auto"/>
                                <w:left w:val="none" w:sz="0" w:space="0" w:color="auto"/>
                                <w:bottom w:val="none" w:sz="0" w:space="0" w:color="auto"/>
                                <w:right w:val="none" w:sz="0" w:space="0" w:color="auto"/>
                              </w:divBdr>
                            </w:div>
                          </w:divsChild>
                        </w:div>
                        <w:div w:id="18238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637">
              <w:marLeft w:val="0"/>
              <w:marRight w:val="0"/>
              <w:marTop w:val="0"/>
              <w:marBottom w:val="0"/>
              <w:divBdr>
                <w:top w:val="none" w:sz="0" w:space="0" w:color="auto"/>
                <w:left w:val="none" w:sz="0" w:space="0" w:color="auto"/>
                <w:bottom w:val="none" w:sz="0" w:space="0" w:color="auto"/>
                <w:right w:val="none" w:sz="0" w:space="0" w:color="auto"/>
              </w:divBdr>
              <w:divsChild>
                <w:div w:id="2146311466">
                  <w:marLeft w:val="0"/>
                  <w:marRight w:val="0"/>
                  <w:marTop w:val="0"/>
                  <w:marBottom w:val="0"/>
                  <w:divBdr>
                    <w:top w:val="none" w:sz="0" w:space="0" w:color="auto"/>
                    <w:left w:val="none" w:sz="0" w:space="0" w:color="auto"/>
                    <w:bottom w:val="none" w:sz="0" w:space="0" w:color="auto"/>
                    <w:right w:val="none" w:sz="0" w:space="0" w:color="auto"/>
                  </w:divBdr>
                  <w:divsChild>
                    <w:div w:id="1251885724">
                      <w:marLeft w:val="0"/>
                      <w:marRight w:val="0"/>
                      <w:marTop w:val="0"/>
                      <w:marBottom w:val="0"/>
                      <w:divBdr>
                        <w:top w:val="none" w:sz="0" w:space="0" w:color="auto"/>
                        <w:left w:val="none" w:sz="0" w:space="0" w:color="auto"/>
                        <w:bottom w:val="none" w:sz="0" w:space="0" w:color="auto"/>
                        <w:right w:val="none" w:sz="0" w:space="0" w:color="auto"/>
                      </w:divBdr>
                      <w:divsChild>
                        <w:div w:id="1524587278">
                          <w:marLeft w:val="0"/>
                          <w:marRight w:val="0"/>
                          <w:marTop w:val="0"/>
                          <w:marBottom w:val="0"/>
                          <w:divBdr>
                            <w:top w:val="none" w:sz="0" w:space="0" w:color="auto"/>
                            <w:left w:val="none" w:sz="0" w:space="0" w:color="auto"/>
                            <w:bottom w:val="none" w:sz="0" w:space="0" w:color="auto"/>
                            <w:right w:val="none" w:sz="0" w:space="0" w:color="auto"/>
                          </w:divBdr>
                          <w:divsChild>
                            <w:div w:id="1772508729">
                              <w:marLeft w:val="0"/>
                              <w:marRight w:val="0"/>
                              <w:marTop w:val="0"/>
                              <w:marBottom w:val="0"/>
                              <w:divBdr>
                                <w:top w:val="none" w:sz="0" w:space="0" w:color="auto"/>
                                <w:left w:val="none" w:sz="0" w:space="0" w:color="auto"/>
                                <w:bottom w:val="none" w:sz="0" w:space="0" w:color="auto"/>
                                <w:right w:val="none" w:sz="0" w:space="0" w:color="auto"/>
                              </w:divBdr>
                            </w:div>
                          </w:divsChild>
                        </w:div>
                        <w:div w:id="12408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4352">
              <w:marLeft w:val="0"/>
              <w:marRight w:val="0"/>
              <w:marTop w:val="0"/>
              <w:marBottom w:val="0"/>
              <w:divBdr>
                <w:top w:val="none" w:sz="0" w:space="0" w:color="auto"/>
                <w:left w:val="none" w:sz="0" w:space="0" w:color="auto"/>
                <w:bottom w:val="none" w:sz="0" w:space="0" w:color="auto"/>
                <w:right w:val="none" w:sz="0" w:space="0" w:color="auto"/>
              </w:divBdr>
              <w:divsChild>
                <w:div w:id="296112096">
                  <w:marLeft w:val="0"/>
                  <w:marRight w:val="0"/>
                  <w:marTop w:val="0"/>
                  <w:marBottom w:val="0"/>
                  <w:divBdr>
                    <w:top w:val="none" w:sz="0" w:space="0" w:color="auto"/>
                    <w:left w:val="none" w:sz="0" w:space="0" w:color="auto"/>
                    <w:bottom w:val="none" w:sz="0" w:space="0" w:color="auto"/>
                    <w:right w:val="none" w:sz="0" w:space="0" w:color="auto"/>
                  </w:divBdr>
                  <w:divsChild>
                    <w:div w:id="1440645073">
                      <w:marLeft w:val="0"/>
                      <w:marRight w:val="0"/>
                      <w:marTop w:val="0"/>
                      <w:marBottom w:val="0"/>
                      <w:divBdr>
                        <w:top w:val="none" w:sz="0" w:space="0" w:color="auto"/>
                        <w:left w:val="none" w:sz="0" w:space="0" w:color="auto"/>
                        <w:bottom w:val="none" w:sz="0" w:space="0" w:color="auto"/>
                        <w:right w:val="none" w:sz="0" w:space="0" w:color="auto"/>
                      </w:divBdr>
                      <w:divsChild>
                        <w:div w:id="424958051">
                          <w:marLeft w:val="0"/>
                          <w:marRight w:val="0"/>
                          <w:marTop w:val="0"/>
                          <w:marBottom w:val="0"/>
                          <w:divBdr>
                            <w:top w:val="none" w:sz="0" w:space="0" w:color="auto"/>
                            <w:left w:val="none" w:sz="0" w:space="0" w:color="auto"/>
                            <w:bottom w:val="none" w:sz="0" w:space="0" w:color="auto"/>
                            <w:right w:val="none" w:sz="0" w:space="0" w:color="auto"/>
                          </w:divBdr>
                          <w:divsChild>
                            <w:div w:id="1974631016">
                              <w:marLeft w:val="0"/>
                              <w:marRight w:val="0"/>
                              <w:marTop w:val="0"/>
                              <w:marBottom w:val="0"/>
                              <w:divBdr>
                                <w:top w:val="none" w:sz="0" w:space="0" w:color="auto"/>
                                <w:left w:val="none" w:sz="0" w:space="0" w:color="auto"/>
                                <w:bottom w:val="none" w:sz="0" w:space="0" w:color="auto"/>
                                <w:right w:val="none" w:sz="0" w:space="0" w:color="auto"/>
                              </w:divBdr>
                            </w:div>
                          </w:divsChild>
                        </w:div>
                        <w:div w:id="21185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74965">
              <w:marLeft w:val="0"/>
              <w:marRight w:val="0"/>
              <w:marTop w:val="0"/>
              <w:marBottom w:val="0"/>
              <w:divBdr>
                <w:top w:val="none" w:sz="0" w:space="0" w:color="auto"/>
                <w:left w:val="none" w:sz="0" w:space="0" w:color="auto"/>
                <w:bottom w:val="none" w:sz="0" w:space="0" w:color="auto"/>
                <w:right w:val="none" w:sz="0" w:space="0" w:color="auto"/>
              </w:divBdr>
              <w:divsChild>
                <w:div w:id="136342678">
                  <w:marLeft w:val="0"/>
                  <w:marRight w:val="0"/>
                  <w:marTop w:val="0"/>
                  <w:marBottom w:val="0"/>
                  <w:divBdr>
                    <w:top w:val="none" w:sz="0" w:space="0" w:color="auto"/>
                    <w:left w:val="none" w:sz="0" w:space="0" w:color="auto"/>
                    <w:bottom w:val="none" w:sz="0" w:space="0" w:color="auto"/>
                    <w:right w:val="none" w:sz="0" w:space="0" w:color="auto"/>
                  </w:divBdr>
                  <w:divsChild>
                    <w:div w:id="158154249">
                      <w:marLeft w:val="0"/>
                      <w:marRight w:val="0"/>
                      <w:marTop w:val="0"/>
                      <w:marBottom w:val="0"/>
                      <w:divBdr>
                        <w:top w:val="none" w:sz="0" w:space="0" w:color="auto"/>
                        <w:left w:val="none" w:sz="0" w:space="0" w:color="auto"/>
                        <w:bottom w:val="none" w:sz="0" w:space="0" w:color="auto"/>
                        <w:right w:val="none" w:sz="0" w:space="0" w:color="auto"/>
                      </w:divBdr>
                      <w:divsChild>
                        <w:div w:id="1026904429">
                          <w:marLeft w:val="0"/>
                          <w:marRight w:val="0"/>
                          <w:marTop w:val="0"/>
                          <w:marBottom w:val="0"/>
                          <w:divBdr>
                            <w:top w:val="none" w:sz="0" w:space="0" w:color="auto"/>
                            <w:left w:val="none" w:sz="0" w:space="0" w:color="auto"/>
                            <w:bottom w:val="none" w:sz="0" w:space="0" w:color="auto"/>
                            <w:right w:val="none" w:sz="0" w:space="0" w:color="auto"/>
                          </w:divBdr>
                          <w:divsChild>
                            <w:div w:id="727652245">
                              <w:marLeft w:val="0"/>
                              <w:marRight w:val="0"/>
                              <w:marTop w:val="0"/>
                              <w:marBottom w:val="0"/>
                              <w:divBdr>
                                <w:top w:val="none" w:sz="0" w:space="0" w:color="auto"/>
                                <w:left w:val="none" w:sz="0" w:space="0" w:color="auto"/>
                                <w:bottom w:val="none" w:sz="0" w:space="0" w:color="auto"/>
                                <w:right w:val="none" w:sz="0" w:space="0" w:color="auto"/>
                              </w:divBdr>
                            </w:div>
                          </w:divsChild>
                        </w:div>
                        <w:div w:id="14926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79165">
              <w:marLeft w:val="0"/>
              <w:marRight w:val="0"/>
              <w:marTop w:val="0"/>
              <w:marBottom w:val="0"/>
              <w:divBdr>
                <w:top w:val="none" w:sz="0" w:space="0" w:color="auto"/>
                <w:left w:val="none" w:sz="0" w:space="0" w:color="auto"/>
                <w:bottom w:val="none" w:sz="0" w:space="0" w:color="auto"/>
                <w:right w:val="none" w:sz="0" w:space="0" w:color="auto"/>
              </w:divBdr>
              <w:divsChild>
                <w:div w:id="1270504375">
                  <w:marLeft w:val="0"/>
                  <w:marRight w:val="0"/>
                  <w:marTop w:val="0"/>
                  <w:marBottom w:val="0"/>
                  <w:divBdr>
                    <w:top w:val="none" w:sz="0" w:space="0" w:color="auto"/>
                    <w:left w:val="none" w:sz="0" w:space="0" w:color="auto"/>
                    <w:bottom w:val="none" w:sz="0" w:space="0" w:color="auto"/>
                    <w:right w:val="none" w:sz="0" w:space="0" w:color="auto"/>
                  </w:divBdr>
                  <w:divsChild>
                    <w:div w:id="1863397525">
                      <w:marLeft w:val="0"/>
                      <w:marRight w:val="0"/>
                      <w:marTop w:val="0"/>
                      <w:marBottom w:val="0"/>
                      <w:divBdr>
                        <w:top w:val="none" w:sz="0" w:space="0" w:color="auto"/>
                        <w:left w:val="none" w:sz="0" w:space="0" w:color="auto"/>
                        <w:bottom w:val="none" w:sz="0" w:space="0" w:color="auto"/>
                        <w:right w:val="none" w:sz="0" w:space="0" w:color="auto"/>
                      </w:divBdr>
                      <w:divsChild>
                        <w:div w:id="1303659489">
                          <w:marLeft w:val="0"/>
                          <w:marRight w:val="0"/>
                          <w:marTop w:val="0"/>
                          <w:marBottom w:val="0"/>
                          <w:divBdr>
                            <w:top w:val="none" w:sz="0" w:space="0" w:color="auto"/>
                            <w:left w:val="none" w:sz="0" w:space="0" w:color="auto"/>
                            <w:bottom w:val="none" w:sz="0" w:space="0" w:color="auto"/>
                            <w:right w:val="none" w:sz="0" w:space="0" w:color="auto"/>
                          </w:divBdr>
                          <w:divsChild>
                            <w:div w:id="1964725539">
                              <w:marLeft w:val="0"/>
                              <w:marRight w:val="0"/>
                              <w:marTop w:val="0"/>
                              <w:marBottom w:val="0"/>
                              <w:divBdr>
                                <w:top w:val="none" w:sz="0" w:space="0" w:color="auto"/>
                                <w:left w:val="none" w:sz="0" w:space="0" w:color="auto"/>
                                <w:bottom w:val="none" w:sz="0" w:space="0" w:color="auto"/>
                                <w:right w:val="none" w:sz="0" w:space="0" w:color="auto"/>
                              </w:divBdr>
                            </w:div>
                          </w:divsChild>
                        </w:div>
                        <w:div w:id="7257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4965">
              <w:marLeft w:val="0"/>
              <w:marRight w:val="0"/>
              <w:marTop w:val="0"/>
              <w:marBottom w:val="0"/>
              <w:divBdr>
                <w:top w:val="none" w:sz="0" w:space="0" w:color="auto"/>
                <w:left w:val="none" w:sz="0" w:space="0" w:color="auto"/>
                <w:bottom w:val="none" w:sz="0" w:space="0" w:color="auto"/>
                <w:right w:val="none" w:sz="0" w:space="0" w:color="auto"/>
              </w:divBdr>
              <w:divsChild>
                <w:div w:id="2104300656">
                  <w:marLeft w:val="0"/>
                  <w:marRight w:val="0"/>
                  <w:marTop w:val="0"/>
                  <w:marBottom w:val="0"/>
                  <w:divBdr>
                    <w:top w:val="none" w:sz="0" w:space="0" w:color="auto"/>
                    <w:left w:val="none" w:sz="0" w:space="0" w:color="auto"/>
                    <w:bottom w:val="none" w:sz="0" w:space="0" w:color="auto"/>
                    <w:right w:val="none" w:sz="0" w:space="0" w:color="auto"/>
                  </w:divBdr>
                  <w:divsChild>
                    <w:div w:id="1242642119">
                      <w:marLeft w:val="0"/>
                      <w:marRight w:val="0"/>
                      <w:marTop w:val="0"/>
                      <w:marBottom w:val="0"/>
                      <w:divBdr>
                        <w:top w:val="none" w:sz="0" w:space="0" w:color="auto"/>
                        <w:left w:val="none" w:sz="0" w:space="0" w:color="auto"/>
                        <w:bottom w:val="none" w:sz="0" w:space="0" w:color="auto"/>
                        <w:right w:val="none" w:sz="0" w:space="0" w:color="auto"/>
                      </w:divBdr>
                      <w:divsChild>
                        <w:div w:id="298732966">
                          <w:marLeft w:val="0"/>
                          <w:marRight w:val="0"/>
                          <w:marTop w:val="0"/>
                          <w:marBottom w:val="0"/>
                          <w:divBdr>
                            <w:top w:val="none" w:sz="0" w:space="0" w:color="auto"/>
                            <w:left w:val="none" w:sz="0" w:space="0" w:color="auto"/>
                            <w:bottom w:val="none" w:sz="0" w:space="0" w:color="auto"/>
                            <w:right w:val="none" w:sz="0" w:space="0" w:color="auto"/>
                          </w:divBdr>
                          <w:divsChild>
                            <w:div w:id="1927377605">
                              <w:marLeft w:val="0"/>
                              <w:marRight w:val="0"/>
                              <w:marTop w:val="0"/>
                              <w:marBottom w:val="0"/>
                              <w:divBdr>
                                <w:top w:val="none" w:sz="0" w:space="0" w:color="auto"/>
                                <w:left w:val="none" w:sz="0" w:space="0" w:color="auto"/>
                                <w:bottom w:val="none" w:sz="0" w:space="0" w:color="auto"/>
                                <w:right w:val="none" w:sz="0" w:space="0" w:color="auto"/>
                              </w:divBdr>
                            </w:div>
                          </w:divsChild>
                        </w:div>
                        <w:div w:id="18155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5286">
              <w:marLeft w:val="0"/>
              <w:marRight w:val="0"/>
              <w:marTop w:val="0"/>
              <w:marBottom w:val="0"/>
              <w:divBdr>
                <w:top w:val="none" w:sz="0" w:space="0" w:color="auto"/>
                <w:left w:val="none" w:sz="0" w:space="0" w:color="auto"/>
                <w:bottom w:val="none" w:sz="0" w:space="0" w:color="auto"/>
                <w:right w:val="none" w:sz="0" w:space="0" w:color="auto"/>
              </w:divBdr>
              <w:divsChild>
                <w:div w:id="877161697">
                  <w:marLeft w:val="0"/>
                  <w:marRight w:val="0"/>
                  <w:marTop w:val="0"/>
                  <w:marBottom w:val="0"/>
                  <w:divBdr>
                    <w:top w:val="none" w:sz="0" w:space="0" w:color="auto"/>
                    <w:left w:val="none" w:sz="0" w:space="0" w:color="auto"/>
                    <w:bottom w:val="none" w:sz="0" w:space="0" w:color="auto"/>
                    <w:right w:val="none" w:sz="0" w:space="0" w:color="auto"/>
                  </w:divBdr>
                  <w:divsChild>
                    <w:div w:id="1039891576">
                      <w:marLeft w:val="0"/>
                      <w:marRight w:val="0"/>
                      <w:marTop w:val="0"/>
                      <w:marBottom w:val="0"/>
                      <w:divBdr>
                        <w:top w:val="none" w:sz="0" w:space="0" w:color="auto"/>
                        <w:left w:val="none" w:sz="0" w:space="0" w:color="auto"/>
                        <w:bottom w:val="none" w:sz="0" w:space="0" w:color="auto"/>
                        <w:right w:val="none" w:sz="0" w:space="0" w:color="auto"/>
                      </w:divBdr>
                      <w:divsChild>
                        <w:div w:id="1988194697">
                          <w:marLeft w:val="0"/>
                          <w:marRight w:val="0"/>
                          <w:marTop w:val="0"/>
                          <w:marBottom w:val="0"/>
                          <w:divBdr>
                            <w:top w:val="none" w:sz="0" w:space="0" w:color="auto"/>
                            <w:left w:val="none" w:sz="0" w:space="0" w:color="auto"/>
                            <w:bottom w:val="none" w:sz="0" w:space="0" w:color="auto"/>
                            <w:right w:val="none" w:sz="0" w:space="0" w:color="auto"/>
                          </w:divBdr>
                          <w:divsChild>
                            <w:div w:id="535965973">
                              <w:marLeft w:val="0"/>
                              <w:marRight w:val="0"/>
                              <w:marTop w:val="0"/>
                              <w:marBottom w:val="0"/>
                              <w:divBdr>
                                <w:top w:val="none" w:sz="0" w:space="0" w:color="auto"/>
                                <w:left w:val="none" w:sz="0" w:space="0" w:color="auto"/>
                                <w:bottom w:val="none" w:sz="0" w:space="0" w:color="auto"/>
                                <w:right w:val="none" w:sz="0" w:space="0" w:color="auto"/>
                              </w:divBdr>
                            </w:div>
                          </w:divsChild>
                        </w:div>
                        <w:div w:id="10213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5940">
              <w:marLeft w:val="0"/>
              <w:marRight w:val="0"/>
              <w:marTop w:val="0"/>
              <w:marBottom w:val="0"/>
              <w:divBdr>
                <w:top w:val="none" w:sz="0" w:space="0" w:color="auto"/>
                <w:left w:val="none" w:sz="0" w:space="0" w:color="auto"/>
                <w:bottom w:val="none" w:sz="0" w:space="0" w:color="auto"/>
                <w:right w:val="none" w:sz="0" w:space="0" w:color="auto"/>
              </w:divBdr>
              <w:divsChild>
                <w:div w:id="943415293">
                  <w:marLeft w:val="0"/>
                  <w:marRight w:val="0"/>
                  <w:marTop w:val="0"/>
                  <w:marBottom w:val="0"/>
                  <w:divBdr>
                    <w:top w:val="none" w:sz="0" w:space="0" w:color="auto"/>
                    <w:left w:val="none" w:sz="0" w:space="0" w:color="auto"/>
                    <w:bottom w:val="none" w:sz="0" w:space="0" w:color="auto"/>
                    <w:right w:val="none" w:sz="0" w:space="0" w:color="auto"/>
                  </w:divBdr>
                  <w:divsChild>
                    <w:div w:id="121383477">
                      <w:marLeft w:val="0"/>
                      <w:marRight w:val="0"/>
                      <w:marTop w:val="0"/>
                      <w:marBottom w:val="0"/>
                      <w:divBdr>
                        <w:top w:val="none" w:sz="0" w:space="0" w:color="auto"/>
                        <w:left w:val="none" w:sz="0" w:space="0" w:color="auto"/>
                        <w:bottom w:val="none" w:sz="0" w:space="0" w:color="auto"/>
                        <w:right w:val="none" w:sz="0" w:space="0" w:color="auto"/>
                      </w:divBdr>
                      <w:divsChild>
                        <w:div w:id="290598056">
                          <w:marLeft w:val="0"/>
                          <w:marRight w:val="0"/>
                          <w:marTop w:val="0"/>
                          <w:marBottom w:val="0"/>
                          <w:divBdr>
                            <w:top w:val="none" w:sz="0" w:space="0" w:color="auto"/>
                            <w:left w:val="none" w:sz="0" w:space="0" w:color="auto"/>
                            <w:bottom w:val="none" w:sz="0" w:space="0" w:color="auto"/>
                            <w:right w:val="none" w:sz="0" w:space="0" w:color="auto"/>
                          </w:divBdr>
                          <w:divsChild>
                            <w:div w:id="503059888">
                              <w:marLeft w:val="0"/>
                              <w:marRight w:val="0"/>
                              <w:marTop w:val="0"/>
                              <w:marBottom w:val="0"/>
                              <w:divBdr>
                                <w:top w:val="none" w:sz="0" w:space="0" w:color="auto"/>
                                <w:left w:val="none" w:sz="0" w:space="0" w:color="auto"/>
                                <w:bottom w:val="none" w:sz="0" w:space="0" w:color="auto"/>
                                <w:right w:val="none" w:sz="0" w:space="0" w:color="auto"/>
                              </w:divBdr>
                            </w:div>
                          </w:divsChild>
                        </w:div>
                        <w:div w:id="10453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0192">
              <w:marLeft w:val="0"/>
              <w:marRight w:val="0"/>
              <w:marTop w:val="0"/>
              <w:marBottom w:val="0"/>
              <w:divBdr>
                <w:top w:val="none" w:sz="0" w:space="0" w:color="auto"/>
                <w:left w:val="none" w:sz="0" w:space="0" w:color="auto"/>
                <w:bottom w:val="none" w:sz="0" w:space="0" w:color="auto"/>
                <w:right w:val="none" w:sz="0" w:space="0" w:color="auto"/>
              </w:divBdr>
              <w:divsChild>
                <w:div w:id="101999714">
                  <w:marLeft w:val="0"/>
                  <w:marRight w:val="0"/>
                  <w:marTop w:val="0"/>
                  <w:marBottom w:val="0"/>
                  <w:divBdr>
                    <w:top w:val="none" w:sz="0" w:space="0" w:color="auto"/>
                    <w:left w:val="none" w:sz="0" w:space="0" w:color="auto"/>
                    <w:bottom w:val="none" w:sz="0" w:space="0" w:color="auto"/>
                    <w:right w:val="none" w:sz="0" w:space="0" w:color="auto"/>
                  </w:divBdr>
                  <w:divsChild>
                    <w:div w:id="1342972166">
                      <w:marLeft w:val="0"/>
                      <w:marRight w:val="0"/>
                      <w:marTop w:val="0"/>
                      <w:marBottom w:val="0"/>
                      <w:divBdr>
                        <w:top w:val="none" w:sz="0" w:space="0" w:color="auto"/>
                        <w:left w:val="none" w:sz="0" w:space="0" w:color="auto"/>
                        <w:bottom w:val="none" w:sz="0" w:space="0" w:color="auto"/>
                        <w:right w:val="none" w:sz="0" w:space="0" w:color="auto"/>
                      </w:divBdr>
                      <w:divsChild>
                        <w:div w:id="606236424">
                          <w:marLeft w:val="0"/>
                          <w:marRight w:val="0"/>
                          <w:marTop w:val="0"/>
                          <w:marBottom w:val="0"/>
                          <w:divBdr>
                            <w:top w:val="none" w:sz="0" w:space="0" w:color="auto"/>
                            <w:left w:val="none" w:sz="0" w:space="0" w:color="auto"/>
                            <w:bottom w:val="none" w:sz="0" w:space="0" w:color="auto"/>
                            <w:right w:val="none" w:sz="0" w:space="0" w:color="auto"/>
                          </w:divBdr>
                          <w:divsChild>
                            <w:div w:id="18431825">
                              <w:marLeft w:val="0"/>
                              <w:marRight w:val="0"/>
                              <w:marTop w:val="0"/>
                              <w:marBottom w:val="0"/>
                              <w:divBdr>
                                <w:top w:val="none" w:sz="0" w:space="0" w:color="auto"/>
                                <w:left w:val="none" w:sz="0" w:space="0" w:color="auto"/>
                                <w:bottom w:val="none" w:sz="0" w:space="0" w:color="auto"/>
                                <w:right w:val="none" w:sz="0" w:space="0" w:color="auto"/>
                              </w:divBdr>
                            </w:div>
                          </w:divsChild>
                        </w:div>
                        <w:div w:id="7606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3100">
              <w:marLeft w:val="0"/>
              <w:marRight w:val="0"/>
              <w:marTop w:val="0"/>
              <w:marBottom w:val="0"/>
              <w:divBdr>
                <w:top w:val="none" w:sz="0" w:space="0" w:color="auto"/>
                <w:left w:val="none" w:sz="0" w:space="0" w:color="auto"/>
                <w:bottom w:val="none" w:sz="0" w:space="0" w:color="auto"/>
                <w:right w:val="none" w:sz="0" w:space="0" w:color="auto"/>
              </w:divBdr>
              <w:divsChild>
                <w:div w:id="374349742">
                  <w:marLeft w:val="0"/>
                  <w:marRight w:val="0"/>
                  <w:marTop w:val="0"/>
                  <w:marBottom w:val="0"/>
                  <w:divBdr>
                    <w:top w:val="none" w:sz="0" w:space="0" w:color="auto"/>
                    <w:left w:val="none" w:sz="0" w:space="0" w:color="auto"/>
                    <w:bottom w:val="none" w:sz="0" w:space="0" w:color="auto"/>
                    <w:right w:val="none" w:sz="0" w:space="0" w:color="auto"/>
                  </w:divBdr>
                  <w:divsChild>
                    <w:div w:id="139854175">
                      <w:marLeft w:val="0"/>
                      <w:marRight w:val="0"/>
                      <w:marTop w:val="0"/>
                      <w:marBottom w:val="0"/>
                      <w:divBdr>
                        <w:top w:val="none" w:sz="0" w:space="0" w:color="auto"/>
                        <w:left w:val="none" w:sz="0" w:space="0" w:color="auto"/>
                        <w:bottom w:val="none" w:sz="0" w:space="0" w:color="auto"/>
                        <w:right w:val="none" w:sz="0" w:space="0" w:color="auto"/>
                      </w:divBdr>
                      <w:divsChild>
                        <w:div w:id="442770314">
                          <w:marLeft w:val="0"/>
                          <w:marRight w:val="0"/>
                          <w:marTop w:val="0"/>
                          <w:marBottom w:val="0"/>
                          <w:divBdr>
                            <w:top w:val="none" w:sz="0" w:space="0" w:color="auto"/>
                            <w:left w:val="none" w:sz="0" w:space="0" w:color="auto"/>
                            <w:bottom w:val="none" w:sz="0" w:space="0" w:color="auto"/>
                            <w:right w:val="none" w:sz="0" w:space="0" w:color="auto"/>
                          </w:divBdr>
                          <w:divsChild>
                            <w:div w:id="428622273">
                              <w:marLeft w:val="0"/>
                              <w:marRight w:val="0"/>
                              <w:marTop w:val="0"/>
                              <w:marBottom w:val="0"/>
                              <w:divBdr>
                                <w:top w:val="none" w:sz="0" w:space="0" w:color="auto"/>
                                <w:left w:val="none" w:sz="0" w:space="0" w:color="auto"/>
                                <w:bottom w:val="none" w:sz="0" w:space="0" w:color="auto"/>
                                <w:right w:val="none" w:sz="0" w:space="0" w:color="auto"/>
                              </w:divBdr>
                            </w:div>
                          </w:divsChild>
                        </w:div>
                        <w:div w:id="19903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92432">
              <w:marLeft w:val="0"/>
              <w:marRight w:val="0"/>
              <w:marTop w:val="0"/>
              <w:marBottom w:val="0"/>
              <w:divBdr>
                <w:top w:val="none" w:sz="0" w:space="0" w:color="auto"/>
                <w:left w:val="none" w:sz="0" w:space="0" w:color="auto"/>
                <w:bottom w:val="none" w:sz="0" w:space="0" w:color="auto"/>
                <w:right w:val="none" w:sz="0" w:space="0" w:color="auto"/>
              </w:divBdr>
              <w:divsChild>
                <w:div w:id="1295020231">
                  <w:marLeft w:val="0"/>
                  <w:marRight w:val="0"/>
                  <w:marTop w:val="0"/>
                  <w:marBottom w:val="0"/>
                  <w:divBdr>
                    <w:top w:val="none" w:sz="0" w:space="0" w:color="auto"/>
                    <w:left w:val="none" w:sz="0" w:space="0" w:color="auto"/>
                    <w:bottom w:val="none" w:sz="0" w:space="0" w:color="auto"/>
                    <w:right w:val="none" w:sz="0" w:space="0" w:color="auto"/>
                  </w:divBdr>
                  <w:divsChild>
                    <w:div w:id="964039903">
                      <w:marLeft w:val="0"/>
                      <w:marRight w:val="0"/>
                      <w:marTop w:val="0"/>
                      <w:marBottom w:val="0"/>
                      <w:divBdr>
                        <w:top w:val="none" w:sz="0" w:space="0" w:color="auto"/>
                        <w:left w:val="none" w:sz="0" w:space="0" w:color="auto"/>
                        <w:bottom w:val="none" w:sz="0" w:space="0" w:color="auto"/>
                        <w:right w:val="none" w:sz="0" w:space="0" w:color="auto"/>
                      </w:divBdr>
                      <w:divsChild>
                        <w:div w:id="2039158587">
                          <w:marLeft w:val="0"/>
                          <w:marRight w:val="0"/>
                          <w:marTop w:val="0"/>
                          <w:marBottom w:val="0"/>
                          <w:divBdr>
                            <w:top w:val="none" w:sz="0" w:space="0" w:color="auto"/>
                            <w:left w:val="none" w:sz="0" w:space="0" w:color="auto"/>
                            <w:bottom w:val="none" w:sz="0" w:space="0" w:color="auto"/>
                            <w:right w:val="none" w:sz="0" w:space="0" w:color="auto"/>
                          </w:divBdr>
                          <w:divsChild>
                            <w:div w:id="67044012">
                              <w:marLeft w:val="0"/>
                              <w:marRight w:val="0"/>
                              <w:marTop w:val="0"/>
                              <w:marBottom w:val="0"/>
                              <w:divBdr>
                                <w:top w:val="none" w:sz="0" w:space="0" w:color="auto"/>
                                <w:left w:val="none" w:sz="0" w:space="0" w:color="auto"/>
                                <w:bottom w:val="none" w:sz="0" w:space="0" w:color="auto"/>
                                <w:right w:val="none" w:sz="0" w:space="0" w:color="auto"/>
                              </w:divBdr>
                            </w:div>
                          </w:divsChild>
                        </w:div>
                        <w:div w:id="13442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0607">
              <w:marLeft w:val="0"/>
              <w:marRight w:val="0"/>
              <w:marTop w:val="0"/>
              <w:marBottom w:val="0"/>
              <w:divBdr>
                <w:top w:val="none" w:sz="0" w:space="0" w:color="auto"/>
                <w:left w:val="none" w:sz="0" w:space="0" w:color="auto"/>
                <w:bottom w:val="none" w:sz="0" w:space="0" w:color="auto"/>
                <w:right w:val="none" w:sz="0" w:space="0" w:color="auto"/>
              </w:divBdr>
              <w:divsChild>
                <w:div w:id="978459562">
                  <w:marLeft w:val="0"/>
                  <w:marRight w:val="0"/>
                  <w:marTop w:val="0"/>
                  <w:marBottom w:val="0"/>
                  <w:divBdr>
                    <w:top w:val="none" w:sz="0" w:space="0" w:color="auto"/>
                    <w:left w:val="none" w:sz="0" w:space="0" w:color="auto"/>
                    <w:bottom w:val="none" w:sz="0" w:space="0" w:color="auto"/>
                    <w:right w:val="none" w:sz="0" w:space="0" w:color="auto"/>
                  </w:divBdr>
                  <w:divsChild>
                    <w:div w:id="167713602">
                      <w:marLeft w:val="0"/>
                      <w:marRight w:val="0"/>
                      <w:marTop w:val="0"/>
                      <w:marBottom w:val="0"/>
                      <w:divBdr>
                        <w:top w:val="none" w:sz="0" w:space="0" w:color="auto"/>
                        <w:left w:val="none" w:sz="0" w:space="0" w:color="auto"/>
                        <w:bottom w:val="none" w:sz="0" w:space="0" w:color="auto"/>
                        <w:right w:val="none" w:sz="0" w:space="0" w:color="auto"/>
                      </w:divBdr>
                      <w:divsChild>
                        <w:div w:id="2030712860">
                          <w:marLeft w:val="0"/>
                          <w:marRight w:val="0"/>
                          <w:marTop w:val="0"/>
                          <w:marBottom w:val="0"/>
                          <w:divBdr>
                            <w:top w:val="none" w:sz="0" w:space="0" w:color="auto"/>
                            <w:left w:val="none" w:sz="0" w:space="0" w:color="auto"/>
                            <w:bottom w:val="none" w:sz="0" w:space="0" w:color="auto"/>
                            <w:right w:val="none" w:sz="0" w:space="0" w:color="auto"/>
                          </w:divBdr>
                          <w:divsChild>
                            <w:div w:id="266889773">
                              <w:marLeft w:val="0"/>
                              <w:marRight w:val="0"/>
                              <w:marTop w:val="0"/>
                              <w:marBottom w:val="0"/>
                              <w:divBdr>
                                <w:top w:val="none" w:sz="0" w:space="0" w:color="auto"/>
                                <w:left w:val="none" w:sz="0" w:space="0" w:color="auto"/>
                                <w:bottom w:val="none" w:sz="0" w:space="0" w:color="auto"/>
                                <w:right w:val="none" w:sz="0" w:space="0" w:color="auto"/>
                              </w:divBdr>
                            </w:div>
                          </w:divsChild>
                        </w:div>
                        <w:div w:id="5064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402">
              <w:marLeft w:val="0"/>
              <w:marRight w:val="0"/>
              <w:marTop w:val="0"/>
              <w:marBottom w:val="0"/>
              <w:divBdr>
                <w:top w:val="none" w:sz="0" w:space="0" w:color="auto"/>
                <w:left w:val="none" w:sz="0" w:space="0" w:color="auto"/>
                <w:bottom w:val="none" w:sz="0" w:space="0" w:color="auto"/>
                <w:right w:val="none" w:sz="0" w:space="0" w:color="auto"/>
              </w:divBdr>
              <w:divsChild>
                <w:div w:id="200486035">
                  <w:marLeft w:val="0"/>
                  <w:marRight w:val="0"/>
                  <w:marTop w:val="0"/>
                  <w:marBottom w:val="0"/>
                  <w:divBdr>
                    <w:top w:val="none" w:sz="0" w:space="0" w:color="auto"/>
                    <w:left w:val="none" w:sz="0" w:space="0" w:color="auto"/>
                    <w:bottom w:val="none" w:sz="0" w:space="0" w:color="auto"/>
                    <w:right w:val="none" w:sz="0" w:space="0" w:color="auto"/>
                  </w:divBdr>
                  <w:divsChild>
                    <w:div w:id="1720277616">
                      <w:marLeft w:val="0"/>
                      <w:marRight w:val="0"/>
                      <w:marTop w:val="0"/>
                      <w:marBottom w:val="0"/>
                      <w:divBdr>
                        <w:top w:val="none" w:sz="0" w:space="0" w:color="auto"/>
                        <w:left w:val="none" w:sz="0" w:space="0" w:color="auto"/>
                        <w:bottom w:val="none" w:sz="0" w:space="0" w:color="auto"/>
                        <w:right w:val="none" w:sz="0" w:space="0" w:color="auto"/>
                      </w:divBdr>
                      <w:divsChild>
                        <w:div w:id="295263614">
                          <w:marLeft w:val="0"/>
                          <w:marRight w:val="0"/>
                          <w:marTop w:val="0"/>
                          <w:marBottom w:val="0"/>
                          <w:divBdr>
                            <w:top w:val="none" w:sz="0" w:space="0" w:color="auto"/>
                            <w:left w:val="none" w:sz="0" w:space="0" w:color="auto"/>
                            <w:bottom w:val="none" w:sz="0" w:space="0" w:color="auto"/>
                            <w:right w:val="none" w:sz="0" w:space="0" w:color="auto"/>
                          </w:divBdr>
                          <w:divsChild>
                            <w:div w:id="1000159974">
                              <w:marLeft w:val="0"/>
                              <w:marRight w:val="0"/>
                              <w:marTop w:val="0"/>
                              <w:marBottom w:val="0"/>
                              <w:divBdr>
                                <w:top w:val="none" w:sz="0" w:space="0" w:color="auto"/>
                                <w:left w:val="none" w:sz="0" w:space="0" w:color="auto"/>
                                <w:bottom w:val="none" w:sz="0" w:space="0" w:color="auto"/>
                                <w:right w:val="none" w:sz="0" w:space="0" w:color="auto"/>
                              </w:divBdr>
                            </w:div>
                          </w:divsChild>
                        </w:div>
                        <w:div w:id="13405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672">
              <w:marLeft w:val="0"/>
              <w:marRight w:val="0"/>
              <w:marTop w:val="0"/>
              <w:marBottom w:val="0"/>
              <w:divBdr>
                <w:top w:val="none" w:sz="0" w:space="0" w:color="auto"/>
                <w:left w:val="none" w:sz="0" w:space="0" w:color="auto"/>
                <w:bottom w:val="none" w:sz="0" w:space="0" w:color="auto"/>
                <w:right w:val="none" w:sz="0" w:space="0" w:color="auto"/>
              </w:divBdr>
              <w:divsChild>
                <w:div w:id="1687175209">
                  <w:marLeft w:val="0"/>
                  <w:marRight w:val="0"/>
                  <w:marTop w:val="0"/>
                  <w:marBottom w:val="0"/>
                  <w:divBdr>
                    <w:top w:val="none" w:sz="0" w:space="0" w:color="auto"/>
                    <w:left w:val="none" w:sz="0" w:space="0" w:color="auto"/>
                    <w:bottom w:val="none" w:sz="0" w:space="0" w:color="auto"/>
                    <w:right w:val="none" w:sz="0" w:space="0" w:color="auto"/>
                  </w:divBdr>
                  <w:divsChild>
                    <w:div w:id="997730997">
                      <w:marLeft w:val="0"/>
                      <w:marRight w:val="0"/>
                      <w:marTop w:val="0"/>
                      <w:marBottom w:val="0"/>
                      <w:divBdr>
                        <w:top w:val="none" w:sz="0" w:space="0" w:color="auto"/>
                        <w:left w:val="none" w:sz="0" w:space="0" w:color="auto"/>
                        <w:bottom w:val="none" w:sz="0" w:space="0" w:color="auto"/>
                        <w:right w:val="none" w:sz="0" w:space="0" w:color="auto"/>
                      </w:divBdr>
                      <w:divsChild>
                        <w:div w:id="1195777833">
                          <w:marLeft w:val="0"/>
                          <w:marRight w:val="0"/>
                          <w:marTop w:val="0"/>
                          <w:marBottom w:val="0"/>
                          <w:divBdr>
                            <w:top w:val="none" w:sz="0" w:space="0" w:color="auto"/>
                            <w:left w:val="none" w:sz="0" w:space="0" w:color="auto"/>
                            <w:bottom w:val="none" w:sz="0" w:space="0" w:color="auto"/>
                            <w:right w:val="none" w:sz="0" w:space="0" w:color="auto"/>
                          </w:divBdr>
                          <w:divsChild>
                            <w:div w:id="214246678">
                              <w:marLeft w:val="0"/>
                              <w:marRight w:val="0"/>
                              <w:marTop w:val="0"/>
                              <w:marBottom w:val="0"/>
                              <w:divBdr>
                                <w:top w:val="none" w:sz="0" w:space="0" w:color="auto"/>
                                <w:left w:val="none" w:sz="0" w:space="0" w:color="auto"/>
                                <w:bottom w:val="none" w:sz="0" w:space="0" w:color="auto"/>
                                <w:right w:val="none" w:sz="0" w:space="0" w:color="auto"/>
                              </w:divBdr>
                            </w:div>
                          </w:divsChild>
                        </w:div>
                        <w:div w:id="20364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647">
              <w:marLeft w:val="0"/>
              <w:marRight w:val="0"/>
              <w:marTop w:val="0"/>
              <w:marBottom w:val="0"/>
              <w:divBdr>
                <w:top w:val="none" w:sz="0" w:space="0" w:color="auto"/>
                <w:left w:val="none" w:sz="0" w:space="0" w:color="auto"/>
                <w:bottom w:val="none" w:sz="0" w:space="0" w:color="auto"/>
                <w:right w:val="none" w:sz="0" w:space="0" w:color="auto"/>
              </w:divBdr>
              <w:divsChild>
                <w:div w:id="1913075943">
                  <w:marLeft w:val="0"/>
                  <w:marRight w:val="0"/>
                  <w:marTop w:val="0"/>
                  <w:marBottom w:val="0"/>
                  <w:divBdr>
                    <w:top w:val="none" w:sz="0" w:space="0" w:color="auto"/>
                    <w:left w:val="none" w:sz="0" w:space="0" w:color="auto"/>
                    <w:bottom w:val="none" w:sz="0" w:space="0" w:color="auto"/>
                    <w:right w:val="none" w:sz="0" w:space="0" w:color="auto"/>
                  </w:divBdr>
                  <w:divsChild>
                    <w:div w:id="691612164">
                      <w:marLeft w:val="0"/>
                      <w:marRight w:val="0"/>
                      <w:marTop w:val="0"/>
                      <w:marBottom w:val="0"/>
                      <w:divBdr>
                        <w:top w:val="none" w:sz="0" w:space="0" w:color="auto"/>
                        <w:left w:val="none" w:sz="0" w:space="0" w:color="auto"/>
                        <w:bottom w:val="none" w:sz="0" w:space="0" w:color="auto"/>
                        <w:right w:val="none" w:sz="0" w:space="0" w:color="auto"/>
                      </w:divBdr>
                      <w:divsChild>
                        <w:div w:id="1493057031">
                          <w:marLeft w:val="0"/>
                          <w:marRight w:val="0"/>
                          <w:marTop w:val="0"/>
                          <w:marBottom w:val="0"/>
                          <w:divBdr>
                            <w:top w:val="none" w:sz="0" w:space="0" w:color="auto"/>
                            <w:left w:val="none" w:sz="0" w:space="0" w:color="auto"/>
                            <w:bottom w:val="none" w:sz="0" w:space="0" w:color="auto"/>
                            <w:right w:val="none" w:sz="0" w:space="0" w:color="auto"/>
                          </w:divBdr>
                          <w:divsChild>
                            <w:div w:id="1196695436">
                              <w:marLeft w:val="0"/>
                              <w:marRight w:val="0"/>
                              <w:marTop w:val="0"/>
                              <w:marBottom w:val="0"/>
                              <w:divBdr>
                                <w:top w:val="none" w:sz="0" w:space="0" w:color="auto"/>
                                <w:left w:val="none" w:sz="0" w:space="0" w:color="auto"/>
                                <w:bottom w:val="none" w:sz="0" w:space="0" w:color="auto"/>
                                <w:right w:val="none" w:sz="0" w:space="0" w:color="auto"/>
                              </w:divBdr>
                            </w:div>
                          </w:divsChild>
                        </w:div>
                        <w:div w:id="5497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900">
              <w:marLeft w:val="0"/>
              <w:marRight w:val="0"/>
              <w:marTop w:val="0"/>
              <w:marBottom w:val="0"/>
              <w:divBdr>
                <w:top w:val="none" w:sz="0" w:space="0" w:color="auto"/>
                <w:left w:val="none" w:sz="0" w:space="0" w:color="auto"/>
                <w:bottom w:val="none" w:sz="0" w:space="0" w:color="auto"/>
                <w:right w:val="none" w:sz="0" w:space="0" w:color="auto"/>
              </w:divBdr>
              <w:divsChild>
                <w:div w:id="603418800">
                  <w:marLeft w:val="0"/>
                  <w:marRight w:val="0"/>
                  <w:marTop w:val="0"/>
                  <w:marBottom w:val="0"/>
                  <w:divBdr>
                    <w:top w:val="none" w:sz="0" w:space="0" w:color="auto"/>
                    <w:left w:val="none" w:sz="0" w:space="0" w:color="auto"/>
                    <w:bottom w:val="none" w:sz="0" w:space="0" w:color="auto"/>
                    <w:right w:val="none" w:sz="0" w:space="0" w:color="auto"/>
                  </w:divBdr>
                  <w:divsChild>
                    <w:div w:id="881748637">
                      <w:marLeft w:val="0"/>
                      <w:marRight w:val="0"/>
                      <w:marTop w:val="0"/>
                      <w:marBottom w:val="0"/>
                      <w:divBdr>
                        <w:top w:val="none" w:sz="0" w:space="0" w:color="auto"/>
                        <w:left w:val="none" w:sz="0" w:space="0" w:color="auto"/>
                        <w:bottom w:val="none" w:sz="0" w:space="0" w:color="auto"/>
                        <w:right w:val="none" w:sz="0" w:space="0" w:color="auto"/>
                      </w:divBdr>
                      <w:divsChild>
                        <w:div w:id="262305362">
                          <w:marLeft w:val="0"/>
                          <w:marRight w:val="0"/>
                          <w:marTop w:val="0"/>
                          <w:marBottom w:val="0"/>
                          <w:divBdr>
                            <w:top w:val="none" w:sz="0" w:space="0" w:color="auto"/>
                            <w:left w:val="none" w:sz="0" w:space="0" w:color="auto"/>
                            <w:bottom w:val="none" w:sz="0" w:space="0" w:color="auto"/>
                            <w:right w:val="none" w:sz="0" w:space="0" w:color="auto"/>
                          </w:divBdr>
                          <w:divsChild>
                            <w:div w:id="1833644546">
                              <w:marLeft w:val="0"/>
                              <w:marRight w:val="0"/>
                              <w:marTop w:val="0"/>
                              <w:marBottom w:val="0"/>
                              <w:divBdr>
                                <w:top w:val="none" w:sz="0" w:space="0" w:color="auto"/>
                                <w:left w:val="none" w:sz="0" w:space="0" w:color="auto"/>
                                <w:bottom w:val="none" w:sz="0" w:space="0" w:color="auto"/>
                                <w:right w:val="none" w:sz="0" w:space="0" w:color="auto"/>
                              </w:divBdr>
                            </w:div>
                          </w:divsChild>
                        </w:div>
                        <w:div w:id="1237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413">
              <w:marLeft w:val="0"/>
              <w:marRight w:val="0"/>
              <w:marTop w:val="0"/>
              <w:marBottom w:val="0"/>
              <w:divBdr>
                <w:top w:val="none" w:sz="0" w:space="0" w:color="auto"/>
                <w:left w:val="none" w:sz="0" w:space="0" w:color="auto"/>
                <w:bottom w:val="none" w:sz="0" w:space="0" w:color="auto"/>
                <w:right w:val="none" w:sz="0" w:space="0" w:color="auto"/>
              </w:divBdr>
              <w:divsChild>
                <w:div w:id="1105999464">
                  <w:marLeft w:val="0"/>
                  <w:marRight w:val="0"/>
                  <w:marTop w:val="0"/>
                  <w:marBottom w:val="0"/>
                  <w:divBdr>
                    <w:top w:val="none" w:sz="0" w:space="0" w:color="auto"/>
                    <w:left w:val="none" w:sz="0" w:space="0" w:color="auto"/>
                    <w:bottom w:val="none" w:sz="0" w:space="0" w:color="auto"/>
                    <w:right w:val="none" w:sz="0" w:space="0" w:color="auto"/>
                  </w:divBdr>
                  <w:divsChild>
                    <w:div w:id="1059479450">
                      <w:marLeft w:val="0"/>
                      <w:marRight w:val="0"/>
                      <w:marTop w:val="0"/>
                      <w:marBottom w:val="0"/>
                      <w:divBdr>
                        <w:top w:val="none" w:sz="0" w:space="0" w:color="auto"/>
                        <w:left w:val="none" w:sz="0" w:space="0" w:color="auto"/>
                        <w:bottom w:val="none" w:sz="0" w:space="0" w:color="auto"/>
                        <w:right w:val="none" w:sz="0" w:space="0" w:color="auto"/>
                      </w:divBdr>
                      <w:divsChild>
                        <w:div w:id="1942911881">
                          <w:marLeft w:val="0"/>
                          <w:marRight w:val="0"/>
                          <w:marTop w:val="0"/>
                          <w:marBottom w:val="0"/>
                          <w:divBdr>
                            <w:top w:val="none" w:sz="0" w:space="0" w:color="auto"/>
                            <w:left w:val="none" w:sz="0" w:space="0" w:color="auto"/>
                            <w:bottom w:val="none" w:sz="0" w:space="0" w:color="auto"/>
                            <w:right w:val="none" w:sz="0" w:space="0" w:color="auto"/>
                          </w:divBdr>
                          <w:divsChild>
                            <w:div w:id="944121151">
                              <w:marLeft w:val="0"/>
                              <w:marRight w:val="0"/>
                              <w:marTop w:val="0"/>
                              <w:marBottom w:val="0"/>
                              <w:divBdr>
                                <w:top w:val="none" w:sz="0" w:space="0" w:color="auto"/>
                                <w:left w:val="none" w:sz="0" w:space="0" w:color="auto"/>
                                <w:bottom w:val="none" w:sz="0" w:space="0" w:color="auto"/>
                                <w:right w:val="none" w:sz="0" w:space="0" w:color="auto"/>
                              </w:divBdr>
                            </w:div>
                          </w:divsChild>
                        </w:div>
                        <w:div w:id="15182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89914">
              <w:marLeft w:val="0"/>
              <w:marRight w:val="0"/>
              <w:marTop w:val="0"/>
              <w:marBottom w:val="0"/>
              <w:divBdr>
                <w:top w:val="none" w:sz="0" w:space="0" w:color="auto"/>
                <w:left w:val="none" w:sz="0" w:space="0" w:color="auto"/>
                <w:bottom w:val="none" w:sz="0" w:space="0" w:color="auto"/>
                <w:right w:val="none" w:sz="0" w:space="0" w:color="auto"/>
              </w:divBdr>
              <w:divsChild>
                <w:div w:id="794298924">
                  <w:marLeft w:val="0"/>
                  <w:marRight w:val="0"/>
                  <w:marTop w:val="0"/>
                  <w:marBottom w:val="0"/>
                  <w:divBdr>
                    <w:top w:val="none" w:sz="0" w:space="0" w:color="auto"/>
                    <w:left w:val="none" w:sz="0" w:space="0" w:color="auto"/>
                    <w:bottom w:val="none" w:sz="0" w:space="0" w:color="auto"/>
                    <w:right w:val="none" w:sz="0" w:space="0" w:color="auto"/>
                  </w:divBdr>
                  <w:divsChild>
                    <w:div w:id="775951746">
                      <w:marLeft w:val="0"/>
                      <w:marRight w:val="0"/>
                      <w:marTop w:val="0"/>
                      <w:marBottom w:val="0"/>
                      <w:divBdr>
                        <w:top w:val="none" w:sz="0" w:space="0" w:color="auto"/>
                        <w:left w:val="none" w:sz="0" w:space="0" w:color="auto"/>
                        <w:bottom w:val="none" w:sz="0" w:space="0" w:color="auto"/>
                        <w:right w:val="none" w:sz="0" w:space="0" w:color="auto"/>
                      </w:divBdr>
                      <w:divsChild>
                        <w:div w:id="435368916">
                          <w:marLeft w:val="0"/>
                          <w:marRight w:val="0"/>
                          <w:marTop w:val="0"/>
                          <w:marBottom w:val="0"/>
                          <w:divBdr>
                            <w:top w:val="none" w:sz="0" w:space="0" w:color="auto"/>
                            <w:left w:val="none" w:sz="0" w:space="0" w:color="auto"/>
                            <w:bottom w:val="none" w:sz="0" w:space="0" w:color="auto"/>
                            <w:right w:val="none" w:sz="0" w:space="0" w:color="auto"/>
                          </w:divBdr>
                          <w:divsChild>
                            <w:div w:id="1886675478">
                              <w:marLeft w:val="0"/>
                              <w:marRight w:val="0"/>
                              <w:marTop w:val="0"/>
                              <w:marBottom w:val="0"/>
                              <w:divBdr>
                                <w:top w:val="none" w:sz="0" w:space="0" w:color="auto"/>
                                <w:left w:val="none" w:sz="0" w:space="0" w:color="auto"/>
                                <w:bottom w:val="none" w:sz="0" w:space="0" w:color="auto"/>
                                <w:right w:val="none" w:sz="0" w:space="0" w:color="auto"/>
                              </w:divBdr>
                            </w:div>
                          </w:divsChild>
                        </w:div>
                        <w:div w:id="14199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2025">
              <w:marLeft w:val="0"/>
              <w:marRight w:val="0"/>
              <w:marTop w:val="0"/>
              <w:marBottom w:val="0"/>
              <w:divBdr>
                <w:top w:val="none" w:sz="0" w:space="0" w:color="auto"/>
                <w:left w:val="none" w:sz="0" w:space="0" w:color="auto"/>
                <w:bottom w:val="none" w:sz="0" w:space="0" w:color="auto"/>
                <w:right w:val="none" w:sz="0" w:space="0" w:color="auto"/>
              </w:divBdr>
              <w:divsChild>
                <w:div w:id="1123302634">
                  <w:marLeft w:val="0"/>
                  <w:marRight w:val="0"/>
                  <w:marTop w:val="0"/>
                  <w:marBottom w:val="0"/>
                  <w:divBdr>
                    <w:top w:val="none" w:sz="0" w:space="0" w:color="auto"/>
                    <w:left w:val="none" w:sz="0" w:space="0" w:color="auto"/>
                    <w:bottom w:val="none" w:sz="0" w:space="0" w:color="auto"/>
                    <w:right w:val="none" w:sz="0" w:space="0" w:color="auto"/>
                  </w:divBdr>
                  <w:divsChild>
                    <w:div w:id="1717927122">
                      <w:marLeft w:val="0"/>
                      <w:marRight w:val="0"/>
                      <w:marTop w:val="0"/>
                      <w:marBottom w:val="0"/>
                      <w:divBdr>
                        <w:top w:val="none" w:sz="0" w:space="0" w:color="auto"/>
                        <w:left w:val="none" w:sz="0" w:space="0" w:color="auto"/>
                        <w:bottom w:val="none" w:sz="0" w:space="0" w:color="auto"/>
                        <w:right w:val="none" w:sz="0" w:space="0" w:color="auto"/>
                      </w:divBdr>
                      <w:divsChild>
                        <w:div w:id="1021467653">
                          <w:marLeft w:val="0"/>
                          <w:marRight w:val="0"/>
                          <w:marTop w:val="0"/>
                          <w:marBottom w:val="0"/>
                          <w:divBdr>
                            <w:top w:val="none" w:sz="0" w:space="0" w:color="auto"/>
                            <w:left w:val="none" w:sz="0" w:space="0" w:color="auto"/>
                            <w:bottom w:val="none" w:sz="0" w:space="0" w:color="auto"/>
                            <w:right w:val="none" w:sz="0" w:space="0" w:color="auto"/>
                          </w:divBdr>
                          <w:divsChild>
                            <w:div w:id="498037282">
                              <w:marLeft w:val="0"/>
                              <w:marRight w:val="0"/>
                              <w:marTop w:val="0"/>
                              <w:marBottom w:val="0"/>
                              <w:divBdr>
                                <w:top w:val="none" w:sz="0" w:space="0" w:color="auto"/>
                                <w:left w:val="none" w:sz="0" w:space="0" w:color="auto"/>
                                <w:bottom w:val="none" w:sz="0" w:space="0" w:color="auto"/>
                                <w:right w:val="none" w:sz="0" w:space="0" w:color="auto"/>
                              </w:divBdr>
                            </w:div>
                          </w:divsChild>
                        </w:div>
                        <w:div w:id="10525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8575">
              <w:marLeft w:val="0"/>
              <w:marRight w:val="0"/>
              <w:marTop w:val="0"/>
              <w:marBottom w:val="0"/>
              <w:divBdr>
                <w:top w:val="none" w:sz="0" w:space="0" w:color="auto"/>
                <w:left w:val="none" w:sz="0" w:space="0" w:color="auto"/>
                <w:bottom w:val="none" w:sz="0" w:space="0" w:color="auto"/>
                <w:right w:val="none" w:sz="0" w:space="0" w:color="auto"/>
              </w:divBdr>
              <w:divsChild>
                <w:div w:id="977957612">
                  <w:marLeft w:val="0"/>
                  <w:marRight w:val="0"/>
                  <w:marTop w:val="0"/>
                  <w:marBottom w:val="0"/>
                  <w:divBdr>
                    <w:top w:val="none" w:sz="0" w:space="0" w:color="auto"/>
                    <w:left w:val="none" w:sz="0" w:space="0" w:color="auto"/>
                    <w:bottom w:val="none" w:sz="0" w:space="0" w:color="auto"/>
                    <w:right w:val="none" w:sz="0" w:space="0" w:color="auto"/>
                  </w:divBdr>
                  <w:divsChild>
                    <w:div w:id="467864975">
                      <w:marLeft w:val="0"/>
                      <w:marRight w:val="0"/>
                      <w:marTop w:val="0"/>
                      <w:marBottom w:val="0"/>
                      <w:divBdr>
                        <w:top w:val="none" w:sz="0" w:space="0" w:color="auto"/>
                        <w:left w:val="none" w:sz="0" w:space="0" w:color="auto"/>
                        <w:bottom w:val="none" w:sz="0" w:space="0" w:color="auto"/>
                        <w:right w:val="none" w:sz="0" w:space="0" w:color="auto"/>
                      </w:divBdr>
                      <w:divsChild>
                        <w:div w:id="1085299867">
                          <w:marLeft w:val="0"/>
                          <w:marRight w:val="0"/>
                          <w:marTop w:val="0"/>
                          <w:marBottom w:val="0"/>
                          <w:divBdr>
                            <w:top w:val="none" w:sz="0" w:space="0" w:color="auto"/>
                            <w:left w:val="none" w:sz="0" w:space="0" w:color="auto"/>
                            <w:bottom w:val="none" w:sz="0" w:space="0" w:color="auto"/>
                            <w:right w:val="none" w:sz="0" w:space="0" w:color="auto"/>
                          </w:divBdr>
                          <w:divsChild>
                            <w:div w:id="206836599">
                              <w:marLeft w:val="0"/>
                              <w:marRight w:val="0"/>
                              <w:marTop w:val="0"/>
                              <w:marBottom w:val="0"/>
                              <w:divBdr>
                                <w:top w:val="none" w:sz="0" w:space="0" w:color="auto"/>
                                <w:left w:val="none" w:sz="0" w:space="0" w:color="auto"/>
                                <w:bottom w:val="none" w:sz="0" w:space="0" w:color="auto"/>
                                <w:right w:val="none" w:sz="0" w:space="0" w:color="auto"/>
                              </w:divBdr>
                            </w:div>
                          </w:divsChild>
                        </w:div>
                        <w:div w:id="13425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0156">
              <w:marLeft w:val="0"/>
              <w:marRight w:val="0"/>
              <w:marTop w:val="0"/>
              <w:marBottom w:val="0"/>
              <w:divBdr>
                <w:top w:val="none" w:sz="0" w:space="0" w:color="auto"/>
                <w:left w:val="none" w:sz="0" w:space="0" w:color="auto"/>
                <w:bottom w:val="none" w:sz="0" w:space="0" w:color="auto"/>
                <w:right w:val="none" w:sz="0" w:space="0" w:color="auto"/>
              </w:divBdr>
              <w:divsChild>
                <w:div w:id="106504874">
                  <w:marLeft w:val="0"/>
                  <w:marRight w:val="0"/>
                  <w:marTop w:val="0"/>
                  <w:marBottom w:val="0"/>
                  <w:divBdr>
                    <w:top w:val="none" w:sz="0" w:space="0" w:color="auto"/>
                    <w:left w:val="none" w:sz="0" w:space="0" w:color="auto"/>
                    <w:bottom w:val="none" w:sz="0" w:space="0" w:color="auto"/>
                    <w:right w:val="none" w:sz="0" w:space="0" w:color="auto"/>
                  </w:divBdr>
                  <w:divsChild>
                    <w:div w:id="1756051333">
                      <w:marLeft w:val="0"/>
                      <w:marRight w:val="0"/>
                      <w:marTop w:val="0"/>
                      <w:marBottom w:val="0"/>
                      <w:divBdr>
                        <w:top w:val="none" w:sz="0" w:space="0" w:color="auto"/>
                        <w:left w:val="none" w:sz="0" w:space="0" w:color="auto"/>
                        <w:bottom w:val="none" w:sz="0" w:space="0" w:color="auto"/>
                        <w:right w:val="none" w:sz="0" w:space="0" w:color="auto"/>
                      </w:divBdr>
                      <w:divsChild>
                        <w:div w:id="2100055001">
                          <w:marLeft w:val="0"/>
                          <w:marRight w:val="0"/>
                          <w:marTop w:val="0"/>
                          <w:marBottom w:val="0"/>
                          <w:divBdr>
                            <w:top w:val="none" w:sz="0" w:space="0" w:color="auto"/>
                            <w:left w:val="none" w:sz="0" w:space="0" w:color="auto"/>
                            <w:bottom w:val="none" w:sz="0" w:space="0" w:color="auto"/>
                            <w:right w:val="none" w:sz="0" w:space="0" w:color="auto"/>
                          </w:divBdr>
                          <w:divsChild>
                            <w:div w:id="374931863">
                              <w:marLeft w:val="0"/>
                              <w:marRight w:val="0"/>
                              <w:marTop w:val="0"/>
                              <w:marBottom w:val="0"/>
                              <w:divBdr>
                                <w:top w:val="none" w:sz="0" w:space="0" w:color="auto"/>
                                <w:left w:val="none" w:sz="0" w:space="0" w:color="auto"/>
                                <w:bottom w:val="none" w:sz="0" w:space="0" w:color="auto"/>
                                <w:right w:val="none" w:sz="0" w:space="0" w:color="auto"/>
                              </w:divBdr>
                            </w:div>
                          </w:divsChild>
                        </w:div>
                        <w:div w:id="15296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064">
              <w:marLeft w:val="0"/>
              <w:marRight w:val="0"/>
              <w:marTop w:val="0"/>
              <w:marBottom w:val="0"/>
              <w:divBdr>
                <w:top w:val="none" w:sz="0" w:space="0" w:color="auto"/>
                <w:left w:val="none" w:sz="0" w:space="0" w:color="auto"/>
                <w:bottom w:val="none" w:sz="0" w:space="0" w:color="auto"/>
                <w:right w:val="none" w:sz="0" w:space="0" w:color="auto"/>
              </w:divBdr>
              <w:divsChild>
                <w:div w:id="543981123">
                  <w:marLeft w:val="0"/>
                  <w:marRight w:val="0"/>
                  <w:marTop w:val="0"/>
                  <w:marBottom w:val="0"/>
                  <w:divBdr>
                    <w:top w:val="none" w:sz="0" w:space="0" w:color="auto"/>
                    <w:left w:val="none" w:sz="0" w:space="0" w:color="auto"/>
                    <w:bottom w:val="none" w:sz="0" w:space="0" w:color="auto"/>
                    <w:right w:val="none" w:sz="0" w:space="0" w:color="auto"/>
                  </w:divBdr>
                  <w:divsChild>
                    <w:div w:id="1578709336">
                      <w:marLeft w:val="0"/>
                      <w:marRight w:val="0"/>
                      <w:marTop w:val="0"/>
                      <w:marBottom w:val="0"/>
                      <w:divBdr>
                        <w:top w:val="none" w:sz="0" w:space="0" w:color="auto"/>
                        <w:left w:val="none" w:sz="0" w:space="0" w:color="auto"/>
                        <w:bottom w:val="none" w:sz="0" w:space="0" w:color="auto"/>
                        <w:right w:val="none" w:sz="0" w:space="0" w:color="auto"/>
                      </w:divBdr>
                      <w:divsChild>
                        <w:div w:id="1990355153">
                          <w:marLeft w:val="0"/>
                          <w:marRight w:val="0"/>
                          <w:marTop w:val="0"/>
                          <w:marBottom w:val="0"/>
                          <w:divBdr>
                            <w:top w:val="none" w:sz="0" w:space="0" w:color="auto"/>
                            <w:left w:val="none" w:sz="0" w:space="0" w:color="auto"/>
                            <w:bottom w:val="none" w:sz="0" w:space="0" w:color="auto"/>
                            <w:right w:val="none" w:sz="0" w:space="0" w:color="auto"/>
                          </w:divBdr>
                          <w:divsChild>
                            <w:div w:id="787546292">
                              <w:marLeft w:val="0"/>
                              <w:marRight w:val="0"/>
                              <w:marTop w:val="0"/>
                              <w:marBottom w:val="0"/>
                              <w:divBdr>
                                <w:top w:val="none" w:sz="0" w:space="0" w:color="auto"/>
                                <w:left w:val="none" w:sz="0" w:space="0" w:color="auto"/>
                                <w:bottom w:val="none" w:sz="0" w:space="0" w:color="auto"/>
                                <w:right w:val="none" w:sz="0" w:space="0" w:color="auto"/>
                              </w:divBdr>
                            </w:div>
                          </w:divsChild>
                        </w:div>
                        <w:div w:id="11090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0663">
              <w:marLeft w:val="0"/>
              <w:marRight w:val="0"/>
              <w:marTop w:val="0"/>
              <w:marBottom w:val="0"/>
              <w:divBdr>
                <w:top w:val="none" w:sz="0" w:space="0" w:color="auto"/>
                <w:left w:val="none" w:sz="0" w:space="0" w:color="auto"/>
                <w:bottom w:val="none" w:sz="0" w:space="0" w:color="auto"/>
                <w:right w:val="none" w:sz="0" w:space="0" w:color="auto"/>
              </w:divBdr>
              <w:divsChild>
                <w:div w:id="1090349972">
                  <w:marLeft w:val="0"/>
                  <w:marRight w:val="0"/>
                  <w:marTop w:val="0"/>
                  <w:marBottom w:val="0"/>
                  <w:divBdr>
                    <w:top w:val="none" w:sz="0" w:space="0" w:color="auto"/>
                    <w:left w:val="none" w:sz="0" w:space="0" w:color="auto"/>
                    <w:bottom w:val="none" w:sz="0" w:space="0" w:color="auto"/>
                    <w:right w:val="none" w:sz="0" w:space="0" w:color="auto"/>
                  </w:divBdr>
                  <w:divsChild>
                    <w:div w:id="108939874">
                      <w:marLeft w:val="0"/>
                      <w:marRight w:val="0"/>
                      <w:marTop w:val="0"/>
                      <w:marBottom w:val="0"/>
                      <w:divBdr>
                        <w:top w:val="none" w:sz="0" w:space="0" w:color="auto"/>
                        <w:left w:val="none" w:sz="0" w:space="0" w:color="auto"/>
                        <w:bottom w:val="none" w:sz="0" w:space="0" w:color="auto"/>
                        <w:right w:val="none" w:sz="0" w:space="0" w:color="auto"/>
                      </w:divBdr>
                      <w:divsChild>
                        <w:div w:id="420371029">
                          <w:marLeft w:val="0"/>
                          <w:marRight w:val="0"/>
                          <w:marTop w:val="0"/>
                          <w:marBottom w:val="0"/>
                          <w:divBdr>
                            <w:top w:val="none" w:sz="0" w:space="0" w:color="auto"/>
                            <w:left w:val="none" w:sz="0" w:space="0" w:color="auto"/>
                            <w:bottom w:val="none" w:sz="0" w:space="0" w:color="auto"/>
                            <w:right w:val="none" w:sz="0" w:space="0" w:color="auto"/>
                          </w:divBdr>
                          <w:divsChild>
                            <w:div w:id="71244065">
                              <w:marLeft w:val="0"/>
                              <w:marRight w:val="0"/>
                              <w:marTop w:val="0"/>
                              <w:marBottom w:val="0"/>
                              <w:divBdr>
                                <w:top w:val="none" w:sz="0" w:space="0" w:color="auto"/>
                                <w:left w:val="none" w:sz="0" w:space="0" w:color="auto"/>
                                <w:bottom w:val="none" w:sz="0" w:space="0" w:color="auto"/>
                                <w:right w:val="none" w:sz="0" w:space="0" w:color="auto"/>
                              </w:divBdr>
                            </w:div>
                          </w:divsChild>
                        </w:div>
                        <w:div w:id="249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7228">
              <w:marLeft w:val="0"/>
              <w:marRight w:val="0"/>
              <w:marTop w:val="0"/>
              <w:marBottom w:val="0"/>
              <w:divBdr>
                <w:top w:val="none" w:sz="0" w:space="0" w:color="auto"/>
                <w:left w:val="none" w:sz="0" w:space="0" w:color="auto"/>
                <w:bottom w:val="none" w:sz="0" w:space="0" w:color="auto"/>
                <w:right w:val="none" w:sz="0" w:space="0" w:color="auto"/>
              </w:divBdr>
              <w:divsChild>
                <w:div w:id="1449662918">
                  <w:marLeft w:val="0"/>
                  <w:marRight w:val="0"/>
                  <w:marTop w:val="0"/>
                  <w:marBottom w:val="0"/>
                  <w:divBdr>
                    <w:top w:val="none" w:sz="0" w:space="0" w:color="auto"/>
                    <w:left w:val="none" w:sz="0" w:space="0" w:color="auto"/>
                    <w:bottom w:val="none" w:sz="0" w:space="0" w:color="auto"/>
                    <w:right w:val="none" w:sz="0" w:space="0" w:color="auto"/>
                  </w:divBdr>
                  <w:divsChild>
                    <w:div w:id="1206678805">
                      <w:marLeft w:val="0"/>
                      <w:marRight w:val="0"/>
                      <w:marTop w:val="0"/>
                      <w:marBottom w:val="0"/>
                      <w:divBdr>
                        <w:top w:val="none" w:sz="0" w:space="0" w:color="auto"/>
                        <w:left w:val="none" w:sz="0" w:space="0" w:color="auto"/>
                        <w:bottom w:val="none" w:sz="0" w:space="0" w:color="auto"/>
                        <w:right w:val="none" w:sz="0" w:space="0" w:color="auto"/>
                      </w:divBdr>
                      <w:divsChild>
                        <w:div w:id="547494095">
                          <w:marLeft w:val="0"/>
                          <w:marRight w:val="0"/>
                          <w:marTop w:val="0"/>
                          <w:marBottom w:val="0"/>
                          <w:divBdr>
                            <w:top w:val="none" w:sz="0" w:space="0" w:color="auto"/>
                            <w:left w:val="none" w:sz="0" w:space="0" w:color="auto"/>
                            <w:bottom w:val="none" w:sz="0" w:space="0" w:color="auto"/>
                            <w:right w:val="none" w:sz="0" w:space="0" w:color="auto"/>
                          </w:divBdr>
                          <w:divsChild>
                            <w:div w:id="202982993">
                              <w:marLeft w:val="0"/>
                              <w:marRight w:val="0"/>
                              <w:marTop w:val="0"/>
                              <w:marBottom w:val="0"/>
                              <w:divBdr>
                                <w:top w:val="none" w:sz="0" w:space="0" w:color="auto"/>
                                <w:left w:val="none" w:sz="0" w:space="0" w:color="auto"/>
                                <w:bottom w:val="none" w:sz="0" w:space="0" w:color="auto"/>
                                <w:right w:val="none" w:sz="0" w:space="0" w:color="auto"/>
                              </w:divBdr>
                            </w:div>
                          </w:divsChild>
                        </w:div>
                        <w:div w:id="12714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04940">
              <w:marLeft w:val="0"/>
              <w:marRight w:val="0"/>
              <w:marTop w:val="0"/>
              <w:marBottom w:val="0"/>
              <w:divBdr>
                <w:top w:val="none" w:sz="0" w:space="0" w:color="auto"/>
                <w:left w:val="none" w:sz="0" w:space="0" w:color="auto"/>
                <w:bottom w:val="none" w:sz="0" w:space="0" w:color="auto"/>
                <w:right w:val="none" w:sz="0" w:space="0" w:color="auto"/>
              </w:divBdr>
              <w:divsChild>
                <w:div w:id="1901623933">
                  <w:marLeft w:val="0"/>
                  <w:marRight w:val="0"/>
                  <w:marTop w:val="0"/>
                  <w:marBottom w:val="0"/>
                  <w:divBdr>
                    <w:top w:val="none" w:sz="0" w:space="0" w:color="auto"/>
                    <w:left w:val="none" w:sz="0" w:space="0" w:color="auto"/>
                    <w:bottom w:val="none" w:sz="0" w:space="0" w:color="auto"/>
                    <w:right w:val="none" w:sz="0" w:space="0" w:color="auto"/>
                  </w:divBdr>
                  <w:divsChild>
                    <w:div w:id="2109082207">
                      <w:marLeft w:val="0"/>
                      <w:marRight w:val="0"/>
                      <w:marTop w:val="0"/>
                      <w:marBottom w:val="0"/>
                      <w:divBdr>
                        <w:top w:val="none" w:sz="0" w:space="0" w:color="auto"/>
                        <w:left w:val="none" w:sz="0" w:space="0" w:color="auto"/>
                        <w:bottom w:val="none" w:sz="0" w:space="0" w:color="auto"/>
                        <w:right w:val="none" w:sz="0" w:space="0" w:color="auto"/>
                      </w:divBdr>
                      <w:divsChild>
                        <w:div w:id="1376931478">
                          <w:marLeft w:val="0"/>
                          <w:marRight w:val="0"/>
                          <w:marTop w:val="0"/>
                          <w:marBottom w:val="0"/>
                          <w:divBdr>
                            <w:top w:val="none" w:sz="0" w:space="0" w:color="auto"/>
                            <w:left w:val="none" w:sz="0" w:space="0" w:color="auto"/>
                            <w:bottom w:val="none" w:sz="0" w:space="0" w:color="auto"/>
                            <w:right w:val="none" w:sz="0" w:space="0" w:color="auto"/>
                          </w:divBdr>
                          <w:divsChild>
                            <w:div w:id="218589167">
                              <w:marLeft w:val="0"/>
                              <w:marRight w:val="0"/>
                              <w:marTop w:val="0"/>
                              <w:marBottom w:val="0"/>
                              <w:divBdr>
                                <w:top w:val="none" w:sz="0" w:space="0" w:color="auto"/>
                                <w:left w:val="none" w:sz="0" w:space="0" w:color="auto"/>
                                <w:bottom w:val="none" w:sz="0" w:space="0" w:color="auto"/>
                                <w:right w:val="none" w:sz="0" w:space="0" w:color="auto"/>
                              </w:divBdr>
                            </w:div>
                          </w:divsChild>
                        </w:div>
                        <w:div w:id="21180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01585">
              <w:marLeft w:val="0"/>
              <w:marRight w:val="0"/>
              <w:marTop w:val="0"/>
              <w:marBottom w:val="0"/>
              <w:divBdr>
                <w:top w:val="none" w:sz="0" w:space="0" w:color="auto"/>
                <w:left w:val="none" w:sz="0" w:space="0" w:color="auto"/>
                <w:bottom w:val="none" w:sz="0" w:space="0" w:color="auto"/>
                <w:right w:val="none" w:sz="0" w:space="0" w:color="auto"/>
              </w:divBdr>
              <w:divsChild>
                <w:div w:id="2093622677">
                  <w:marLeft w:val="0"/>
                  <w:marRight w:val="0"/>
                  <w:marTop w:val="0"/>
                  <w:marBottom w:val="0"/>
                  <w:divBdr>
                    <w:top w:val="none" w:sz="0" w:space="0" w:color="auto"/>
                    <w:left w:val="none" w:sz="0" w:space="0" w:color="auto"/>
                    <w:bottom w:val="none" w:sz="0" w:space="0" w:color="auto"/>
                    <w:right w:val="none" w:sz="0" w:space="0" w:color="auto"/>
                  </w:divBdr>
                  <w:divsChild>
                    <w:div w:id="1752465407">
                      <w:marLeft w:val="0"/>
                      <w:marRight w:val="0"/>
                      <w:marTop w:val="0"/>
                      <w:marBottom w:val="0"/>
                      <w:divBdr>
                        <w:top w:val="none" w:sz="0" w:space="0" w:color="auto"/>
                        <w:left w:val="none" w:sz="0" w:space="0" w:color="auto"/>
                        <w:bottom w:val="none" w:sz="0" w:space="0" w:color="auto"/>
                        <w:right w:val="none" w:sz="0" w:space="0" w:color="auto"/>
                      </w:divBdr>
                      <w:divsChild>
                        <w:div w:id="1852723161">
                          <w:marLeft w:val="0"/>
                          <w:marRight w:val="0"/>
                          <w:marTop w:val="0"/>
                          <w:marBottom w:val="0"/>
                          <w:divBdr>
                            <w:top w:val="none" w:sz="0" w:space="0" w:color="auto"/>
                            <w:left w:val="none" w:sz="0" w:space="0" w:color="auto"/>
                            <w:bottom w:val="none" w:sz="0" w:space="0" w:color="auto"/>
                            <w:right w:val="none" w:sz="0" w:space="0" w:color="auto"/>
                          </w:divBdr>
                          <w:divsChild>
                            <w:div w:id="811479176">
                              <w:marLeft w:val="0"/>
                              <w:marRight w:val="0"/>
                              <w:marTop w:val="0"/>
                              <w:marBottom w:val="0"/>
                              <w:divBdr>
                                <w:top w:val="none" w:sz="0" w:space="0" w:color="auto"/>
                                <w:left w:val="none" w:sz="0" w:space="0" w:color="auto"/>
                                <w:bottom w:val="none" w:sz="0" w:space="0" w:color="auto"/>
                                <w:right w:val="none" w:sz="0" w:space="0" w:color="auto"/>
                              </w:divBdr>
                            </w:div>
                          </w:divsChild>
                        </w:div>
                        <w:div w:id="16177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7805">
              <w:marLeft w:val="0"/>
              <w:marRight w:val="0"/>
              <w:marTop w:val="0"/>
              <w:marBottom w:val="0"/>
              <w:divBdr>
                <w:top w:val="none" w:sz="0" w:space="0" w:color="auto"/>
                <w:left w:val="none" w:sz="0" w:space="0" w:color="auto"/>
                <w:bottom w:val="none" w:sz="0" w:space="0" w:color="auto"/>
                <w:right w:val="none" w:sz="0" w:space="0" w:color="auto"/>
              </w:divBdr>
              <w:divsChild>
                <w:div w:id="677078994">
                  <w:marLeft w:val="0"/>
                  <w:marRight w:val="0"/>
                  <w:marTop w:val="0"/>
                  <w:marBottom w:val="0"/>
                  <w:divBdr>
                    <w:top w:val="none" w:sz="0" w:space="0" w:color="auto"/>
                    <w:left w:val="none" w:sz="0" w:space="0" w:color="auto"/>
                    <w:bottom w:val="none" w:sz="0" w:space="0" w:color="auto"/>
                    <w:right w:val="none" w:sz="0" w:space="0" w:color="auto"/>
                  </w:divBdr>
                  <w:divsChild>
                    <w:div w:id="1161121088">
                      <w:marLeft w:val="0"/>
                      <w:marRight w:val="0"/>
                      <w:marTop w:val="0"/>
                      <w:marBottom w:val="0"/>
                      <w:divBdr>
                        <w:top w:val="none" w:sz="0" w:space="0" w:color="auto"/>
                        <w:left w:val="none" w:sz="0" w:space="0" w:color="auto"/>
                        <w:bottom w:val="none" w:sz="0" w:space="0" w:color="auto"/>
                        <w:right w:val="none" w:sz="0" w:space="0" w:color="auto"/>
                      </w:divBdr>
                      <w:divsChild>
                        <w:div w:id="1721974245">
                          <w:marLeft w:val="0"/>
                          <w:marRight w:val="0"/>
                          <w:marTop w:val="0"/>
                          <w:marBottom w:val="0"/>
                          <w:divBdr>
                            <w:top w:val="none" w:sz="0" w:space="0" w:color="auto"/>
                            <w:left w:val="none" w:sz="0" w:space="0" w:color="auto"/>
                            <w:bottom w:val="none" w:sz="0" w:space="0" w:color="auto"/>
                            <w:right w:val="none" w:sz="0" w:space="0" w:color="auto"/>
                          </w:divBdr>
                          <w:divsChild>
                            <w:div w:id="1228035501">
                              <w:marLeft w:val="0"/>
                              <w:marRight w:val="0"/>
                              <w:marTop w:val="0"/>
                              <w:marBottom w:val="0"/>
                              <w:divBdr>
                                <w:top w:val="none" w:sz="0" w:space="0" w:color="auto"/>
                                <w:left w:val="none" w:sz="0" w:space="0" w:color="auto"/>
                                <w:bottom w:val="none" w:sz="0" w:space="0" w:color="auto"/>
                                <w:right w:val="none" w:sz="0" w:space="0" w:color="auto"/>
                              </w:divBdr>
                            </w:div>
                          </w:divsChild>
                        </w:div>
                        <w:div w:id="2316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669">
              <w:marLeft w:val="0"/>
              <w:marRight w:val="0"/>
              <w:marTop w:val="0"/>
              <w:marBottom w:val="0"/>
              <w:divBdr>
                <w:top w:val="none" w:sz="0" w:space="0" w:color="auto"/>
                <w:left w:val="none" w:sz="0" w:space="0" w:color="auto"/>
                <w:bottom w:val="none" w:sz="0" w:space="0" w:color="auto"/>
                <w:right w:val="none" w:sz="0" w:space="0" w:color="auto"/>
              </w:divBdr>
              <w:divsChild>
                <w:div w:id="1806316287">
                  <w:marLeft w:val="0"/>
                  <w:marRight w:val="0"/>
                  <w:marTop w:val="0"/>
                  <w:marBottom w:val="0"/>
                  <w:divBdr>
                    <w:top w:val="none" w:sz="0" w:space="0" w:color="auto"/>
                    <w:left w:val="none" w:sz="0" w:space="0" w:color="auto"/>
                    <w:bottom w:val="none" w:sz="0" w:space="0" w:color="auto"/>
                    <w:right w:val="none" w:sz="0" w:space="0" w:color="auto"/>
                  </w:divBdr>
                  <w:divsChild>
                    <w:div w:id="1040663172">
                      <w:marLeft w:val="0"/>
                      <w:marRight w:val="0"/>
                      <w:marTop w:val="0"/>
                      <w:marBottom w:val="0"/>
                      <w:divBdr>
                        <w:top w:val="none" w:sz="0" w:space="0" w:color="auto"/>
                        <w:left w:val="none" w:sz="0" w:space="0" w:color="auto"/>
                        <w:bottom w:val="none" w:sz="0" w:space="0" w:color="auto"/>
                        <w:right w:val="none" w:sz="0" w:space="0" w:color="auto"/>
                      </w:divBdr>
                      <w:divsChild>
                        <w:div w:id="1278218037">
                          <w:marLeft w:val="0"/>
                          <w:marRight w:val="0"/>
                          <w:marTop w:val="0"/>
                          <w:marBottom w:val="0"/>
                          <w:divBdr>
                            <w:top w:val="none" w:sz="0" w:space="0" w:color="auto"/>
                            <w:left w:val="none" w:sz="0" w:space="0" w:color="auto"/>
                            <w:bottom w:val="none" w:sz="0" w:space="0" w:color="auto"/>
                            <w:right w:val="none" w:sz="0" w:space="0" w:color="auto"/>
                          </w:divBdr>
                          <w:divsChild>
                            <w:div w:id="1164512372">
                              <w:marLeft w:val="0"/>
                              <w:marRight w:val="0"/>
                              <w:marTop w:val="0"/>
                              <w:marBottom w:val="0"/>
                              <w:divBdr>
                                <w:top w:val="none" w:sz="0" w:space="0" w:color="auto"/>
                                <w:left w:val="none" w:sz="0" w:space="0" w:color="auto"/>
                                <w:bottom w:val="none" w:sz="0" w:space="0" w:color="auto"/>
                                <w:right w:val="none" w:sz="0" w:space="0" w:color="auto"/>
                              </w:divBdr>
                            </w:div>
                          </w:divsChild>
                        </w:div>
                        <w:div w:id="20291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300">
              <w:marLeft w:val="0"/>
              <w:marRight w:val="0"/>
              <w:marTop w:val="0"/>
              <w:marBottom w:val="0"/>
              <w:divBdr>
                <w:top w:val="none" w:sz="0" w:space="0" w:color="auto"/>
                <w:left w:val="none" w:sz="0" w:space="0" w:color="auto"/>
                <w:bottom w:val="none" w:sz="0" w:space="0" w:color="auto"/>
                <w:right w:val="none" w:sz="0" w:space="0" w:color="auto"/>
              </w:divBdr>
              <w:divsChild>
                <w:div w:id="659650276">
                  <w:marLeft w:val="0"/>
                  <w:marRight w:val="0"/>
                  <w:marTop w:val="0"/>
                  <w:marBottom w:val="0"/>
                  <w:divBdr>
                    <w:top w:val="none" w:sz="0" w:space="0" w:color="auto"/>
                    <w:left w:val="none" w:sz="0" w:space="0" w:color="auto"/>
                    <w:bottom w:val="none" w:sz="0" w:space="0" w:color="auto"/>
                    <w:right w:val="none" w:sz="0" w:space="0" w:color="auto"/>
                  </w:divBdr>
                  <w:divsChild>
                    <w:div w:id="1100640065">
                      <w:marLeft w:val="0"/>
                      <w:marRight w:val="0"/>
                      <w:marTop w:val="0"/>
                      <w:marBottom w:val="0"/>
                      <w:divBdr>
                        <w:top w:val="none" w:sz="0" w:space="0" w:color="auto"/>
                        <w:left w:val="none" w:sz="0" w:space="0" w:color="auto"/>
                        <w:bottom w:val="none" w:sz="0" w:space="0" w:color="auto"/>
                        <w:right w:val="none" w:sz="0" w:space="0" w:color="auto"/>
                      </w:divBdr>
                      <w:divsChild>
                        <w:div w:id="1814565685">
                          <w:marLeft w:val="0"/>
                          <w:marRight w:val="0"/>
                          <w:marTop w:val="0"/>
                          <w:marBottom w:val="0"/>
                          <w:divBdr>
                            <w:top w:val="none" w:sz="0" w:space="0" w:color="auto"/>
                            <w:left w:val="none" w:sz="0" w:space="0" w:color="auto"/>
                            <w:bottom w:val="none" w:sz="0" w:space="0" w:color="auto"/>
                            <w:right w:val="none" w:sz="0" w:space="0" w:color="auto"/>
                          </w:divBdr>
                          <w:divsChild>
                            <w:div w:id="1684894801">
                              <w:marLeft w:val="0"/>
                              <w:marRight w:val="0"/>
                              <w:marTop w:val="0"/>
                              <w:marBottom w:val="0"/>
                              <w:divBdr>
                                <w:top w:val="none" w:sz="0" w:space="0" w:color="auto"/>
                                <w:left w:val="none" w:sz="0" w:space="0" w:color="auto"/>
                                <w:bottom w:val="none" w:sz="0" w:space="0" w:color="auto"/>
                                <w:right w:val="none" w:sz="0" w:space="0" w:color="auto"/>
                              </w:divBdr>
                            </w:div>
                          </w:divsChild>
                        </w:div>
                        <w:div w:id="14189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300">
              <w:marLeft w:val="0"/>
              <w:marRight w:val="0"/>
              <w:marTop w:val="0"/>
              <w:marBottom w:val="0"/>
              <w:divBdr>
                <w:top w:val="none" w:sz="0" w:space="0" w:color="auto"/>
                <w:left w:val="none" w:sz="0" w:space="0" w:color="auto"/>
                <w:bottom w:val="none" w:sz="0" w:space="0" w:color="auto"/>
                <w:right w:val="none" w:sz="0" w:space="0" w:color="auto"/>
              </w:divBdr>
              <w:divsChild>
                <w:div w:id="2109277421">
                  <w:marLeft w:val="0"/>
                  <w:marRight w:val="0"/>
                  <w:marTop w:val="0"/>
                  <w:marBottom w:val="0"/>
                  <w:divBdr>
                    <w:top w:val="none" w:sz="0" w:space="0" w:color="auto"/>
                    <w:left w:val="none" w:sz="0" w:space="0" w:color="auto"/>
                    <w:bottom w:val="none" w:sz="0" w:space="0" w:color="auto"/>
                    <w:right w:val="none" w:sz="0" w:space="0" w:color="auto"/>
                  </w:divBdr>
                  <w:divsChild>
                    <w:div w:id="610010532">
                      <w:marLeft w:val="0"/>
                      <w:marRight w:val="0"/>
                      <w:marTop w:val="0"/>
                      <w:marBottom w:val="0"/>
                      <w:divBdr>
                        <w:top w:val="none" w:sz="0" w:space="0" w:color="auto"/>
                        <w:left w:val="none" w:sz="0" w:space="0" w:color="auto"/>
                        <w:bottom w:val="none" w:sz="0" w:space="0" w:color="auto"/>
                        <w:right w:val="none" w:sz="0" w:space="0" w:color="auto"/>
                      </w:divBdr>
                      <w:divsChild>
                        <w:div w:id="1223061835">
                          <w:marLeft w:val="0"/>
                          <w:marRight w:val="0"/>
                          <w:marTop w:val="0"/>
                          <w:marBottom w:val="0"/>
                          <w:divBdr>
                            <w:top w:val="none" w:sz="0" w:space="0" w:color="auto"/>
                            <w:left w:val="none" w:sz="0" w:space="0" w:color="auto"/>
                            <w:bottom w:val="none" w:sz="0" w:space="0" w:color="auto"/>
                            <w:right w:val="none" w:sz="0" w:space="0" w:color="auto"/>
                          </w:divBdr>
                          <w:divsChild>
                            <w:div w:id="1310093425">
                              <w:marLeft w:val="0"/>
                              <w:marRight w:val="0"/>
                              <w:marTop w:val="0"/>
                              <w:marBottom w:val="0"/>
                              <w:divBdr>
                                <w:top w:val="none" w:sz="0" w:space="0" w:color="auto"/>
                                <w:left w:val="none" w:sz="0" w:space="0" w:color="auto"/>
                                <w:bottom w:val="none" w:sz="0" w:space="0" w:color="auto"/>
                                <w:right w:val="none" w:sz="0" w:space="0" w:color="auto"/>
                              </w:divBdr>
                            </w:div>
                          </w:divsChild>
                        </w:div>
                        <w:div w:id="19133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590">
              <w:marLeft w:val="0"/>
              <w:marRight w:val="0"/>
              <w:marTop w:val="0"/>
              <w:marBottom w:val="0"/>
              <w:divBdr>
                <w:top w:val="none" w:sz="0" w:space="0" w:color="auto"/>
                <w:left w:val="none" w:sz="0" w:space="0" w:color="auto"/>
                <w:bottom w:val="none" w:sz="0" w:space="0" w:color="auto"/>
                <w:right w:val="none" w:sz="0" w:space="0" w:color="auto"/>
              </w:divBdr>
              <w:divsChild>
                <w:div w:id="35587715">
                  <w:marLeft w:val="0"/>
                  <w:marRight w:val="0"/>
                  <w:marTop w:val="0"/>
                  <w:marBottom w:val="0"/>
                  <w:divBdr>
                    <w:top w:val="none" w:sz="0" w:space="0" w:color="auto"/>
                    <w:left w:val="none" w:sz="0" w:space="0" w:color="auto"/>
                    <w:bottom w:val="none" w:sz="0" w:space="0" w:color="auto"/>
                    <w:right w:val="none" w:sz="0" w:space="0" w:color="auto"/>
                  </w:divBdr>
                  <w:divsChild>
                    <w:div w:id="1285229288">
                      <w:marLeft w:val="0"/>
                      <w:marRight w:val="0"/>
                      <w:marTop w:val="0"/>
                      <w:marBottom w:val="0"/>
                      <w:divBdr>
                        <w:top w:val="none" w:sz="0" w:space="0" w:color="auto"/>
                        <w:left w:val="none" w:sz="0" w:space="0" w:color="auto"/>
                        <w:bottom w:val="none" w:sz="0" w:space="0" w:color="auto"/>
                        <w:right w:val="none" w:sz="0" w:space="0" w:color="auto"/>
                      </w:divBdr>
                      <w:divsChild>
                        <w:div w:id="650408503">
                          <w:marLeft w:val="0"/>
                          <w:marRight w:val="0"/>
                          <w:marTop w:val="0"/>
                          <w:marBottom w:val="0"/>
                          <w:divBdr>
                            <w:top w:val="none" w:sz="0" w:space="0" w:color="auto"/>
                            <w:left w:val="none" w:sz="0" w:space="0" w:color="auto"/>
                            <w:bottom w:val="none" w:sz="0" w:space="0" w:color="auto"/>
                            <w:right w:val="none" w:sz="0" w:space="0" w:color="auto"/>
                          </w:divBdr>
                          <w:divsChild>
                            <w:div w:id="775558396">
                              <w:marLeft w:val="0"/>
                              <w:marRight w:val="0"/>
                              <w:marTop w:val="0"/>
                              <w:marBottom w:val="0"/>
                              <w:divBdr>
                                <w:top w:val="none" w:sz="0" w:space="0" w:color="auto"/>
                                <w:left w:val="none" w:sz="0" w:space="0" w:color="auto"/>
                                <w:bottom w:val="none" w:sz="0" w:space="0" w:color="auto"/>
                                <w:right w:val="none" w:sz="0" w:space="0" w:color="auto"/>
                              </w:divBdr>
                            </w:div>
                          </w:divsChild>
                        </w:div>
                        <w:div w:id="12616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4701">
              <w:marLeft w:val="0"/>
              <w:marRight w:val="0"/>
              <w:marTop w:val="0"/>
              <w:marBottom w:val="0"/>
              <w:divBdr>
                <w:top w:val="none" w:sz="0" w:space="0" w:color="auto"/>
                <w:left w:val="none" w:sz="0" w:space="0" w:color="auto"/>
                <w:bottom w:val="none" w:sz="0" w:space="0" w:color="auto"/>
                <w:right w:val="none" w:sz="0" w:space="0" w:color="auto"/>
              </w:divBdr>
              <w:divsChild>
                <w:div w:id="214238193">
                  <w:marLeft w:val="0"/>
                  <w:marRight w:val="0"/>
                  <w:marTop w:val="0"/>
                  <w:marBottom w:val="0"/>
                  <w:divBdr>
                    <w:top w:val="none" w:sz="0" w:space="0" w:color="auto"/>
                    <w:left w:val="none" w:sz="0" w:space="0" w:color="auto"/>
                    <w:bottom w:val="none" w:sz="0" w:space="0" w:color="auto"/>
                    <w:right w:val="none" w:sz="0" w:space="0" w:color="auto"/>
                  </w:divBdr>
                  <w:divsChild>
                    <w:div w:id="336688967">
                      <w:marLeft w:val="0"/>
                      <w:marRight w:val="0"/>
                      <w:marTop w:val="0"/>
                      <w:marBottom w:val="0"/>
                      <w:divBdr>
                        <w:top w:val="none" w:sz="0" w:space="0" w:color="auto"/>
                        <w:left w:val="none" w:sz="0" w:space="0" w:color="auto"/>
                        <w:bottom w:val="none" w:sz="0" w:space="0" w:color="auto"/>
                        <w:right w:val="none" w:sz="0" w:space="0" w:color="auto"/>
                      </w:divBdr>
                      <w:divsChild>
                        <w:div w:id="939484947">
                          <w:marLeft w:val="0"/>
                          <w:marRight w:val="0"/>
                          <w:marTop w:val="0"/>
                          <w:marBottom w:val="0"/>
                          <w:divBdr>
                            <w:top w:val="none" w:sz="0" w:space="0" w:color="auto"/>
                            <w:left w:val="none" w:sz="0" w:space="0" w:color="auto"/>
                            <w:bottom w:val="none" w:sz="0" w:space="0" w:color="auto"/>
                            <w:right w:val="none" w:sz="0" w:space="0" w:color="auto"/>
                          </w:divBdr>
                          <w:divsChild>
                            <w:div w:id="787167404">
                              <w:marLeft w:val="0"/>
                              <w:marRight w:val="0"/>
                              <w:marTop w:val="0"/>
                              <w:marBottom w:val="0"/>
                              <w:divBdr>
                                <w:top w:val="none" w:sz="0" w:space="0" w:color="auto"/>
                                <w:left w:val="none" w:sz="0" w:space="0" w:color="auto"/>
                                <w:bottom w:val="none" w:sz="0" w:space="0" w:color="auto"/>
                                <w:right w:val="none" w:sz="0" w:space="0" w:color="auto"/>
                              </w:divBdr>
                            </w:div>
                          </w:divsChild>
                        </w:div>
                        <w:div w:id="19744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89277">
              <w:marLeft w:val="0"/>
              <w:marRight w:val="0"/>
              <w:marTop w:val="0"/>
              <w:marBottom w:val="0"/>
              <w:divBdr>
                <w:top w:val="none" w:sz="0" w:space="0" w:color="auto"/>
                <w:left w:val="none" w:sz="0" w:space="0" w:color="auto"/>
                <w:bottom w:val="none" w:sz="0" w:space="0" w:color="auto"/>
                <w:right w:val="none" w:sz="0" w:space="0" w:color="auto"/>
              </w:divBdr>
              <w:divsChild>
                <w:div w:id="277101366">
                  <w:marLeft w:val="0"/>
                  <w:marRight w:val="0"/>
                  <w:marTop w:val="0"/>
                  <w:marBottom w:val="0"/>
                  <w:divBdr>
                    <w:top w:val="none" w:sz="0" w:space="0" w:color="auto"/>
                    <w:left w:val="none" w:sz="0" w:space="0" w:color="auto"/>
                    <w:bottom w:val="none" w:sz="0" w:space="0" w:color="auto"/>
                    <w:right w:val="none" w:sz="0" w:space="0" w:color="auto"/>
                  </w:divBdr>
                  <w:divsChild>
                    <w:div w:id="1963538606">
                      <w:marLeft w:val="0"/>
                      <w:marRight w:val="0"/>
                      <w:marTop w:val="0"/>
                      <w:marBottom w:val="0"/>
                      <w:divBdr>
                        <w:top w:val="none" w:sz="0" w:space="0" w:color="auto"/>
                        <w:left w:val="none" w:sz="0" w:space="0" w:color="auto"/>
                        <w:bottom w:val="none" w:sz="0" w:space="0" w:color="auto"/>
                        <w:right w:val="none" w:sz="0" w:space="0" w:color="auto"/>
                      </w:divBdr>
                      <w:divsChild>
                        <w:div w:id="1674844470">
                          <w:marLeft w:val="0"/>
                          <w:marRight w:val="0"/>
                          <w:marTop w:val="0"/>
                          <w:marBottom w:val="0"/>
                          <w:divBdr>
                            <w:top w:val="none" w:sz="0" w:space="0" w:color="auto"/>
                            <w:left w:val="none" w:sz="0" w:space="0" w:color="auto"/>
                            <w:bottom w:val="none" w:sz="0" w:space="0" w:color="auto"/>
                            <w:right w:val="none" w:sz="0" w:space="0" w:color="auto"/>
                          </w:divBdr>
                          <w:divsChild>
                            <w:div w:id="1017923271">
                              <w:marLeft w:val="0"/>
                              <w:marRight w:val="0"/>
                              <w:marTop w:val="0"/>
                              <w:marBottom w:val="0"/>
                              <w:divBdr>
                                <w:top w:val="none" w:sz="0" w:space="0" w:color="auto"/>
                                <w:left w:val="none" w:sz="0" w:space="0" w:color="auto"/>
                                <w:bottom w:val="none" w:sz="0" w:space="0" w:color="auto"/>
                                <w:right w:val="none" w:sz="0" w:space="0" w:color="auto"/>
                              </w:divBdr>
                            </w:div>
                          </w:divsChild>
                        </w:div>
                        <w:div w:id="10576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52304">
              <w:marLeft w:val="0"/>
              <w:marRight w:val="0"/>
              <w:marTop w:val="0"/>
              <w:marBottom w:val="0"/>
              <w:divBdr>
                <w:top w:val="none" w:sz="0" w:space="0" w:color="auto"/>
                <w:left w:val="none" w:sz="0" w:space="0" w:color="auto"/>
                <w:bottom w:val="none" w:sz="0" w:space="0" w:color="auto"/>
                <w:right w:val="none" w:sz="0" w:space="0" w:color="auto"/>
              </w:divBdr>
              <w:divsChild>
                <w:div w:id="1288462499">
                  <w:marLeft w:val="0"/>
                  <w:marRight w:val="0"/>
                  <w:marTop w:val="0"/>
                  <w:marBottom w:val="0"/>
                  <w:divBdr>
                    <w:top w:val="none" w:sz="0" w:space="0" w:color="auto"/>
                    <w:left w:val="none" w:sz="0" w:space="0" w:color="auto"/>
                    <w:bottom w:val="none" w:sz="0" w:space="0" w:color="auto"/>
                    <w:right w:val="none" w:sz="0" w:space="0" w:color="auto"/>
                  </w:divBdr>
                  <w:divsChild>
                    <w:div w:id="256836567">
                      <w:marLeft w:val="0"/>
                      <w:marRight w:val="0"/>
                      <w:marTop w:val="0"/>
                      <w:marBottom w:val="0"/>
                      <w:divBdr>
                        <w:top w:val="none" w:sz="0" w:space="0" w:color="auto"/>
                        <w:left w:val="none" w:sz="0" w:space="0" w:color="auto"/>
                        <w:bottom w:val="none" w:sz="0" w:space="0" w:color="auto"/>
                        <w:right w:val="none" w:sz="0" w:space="0" w:color="auto"/>
                      </w:divBdr>
                      <w:divsChild>
                        <w:div w:id="891884677">
                          <w:marLeft w:val="0"/>
                          <w:marRight w:val="0"/>
                          <w:marTop w:val="0"/>
                          <w:marBottom w:val="0"/>
                          <w:divBdr>
                            <w:top w:val="none" w:sz="0" w:space="0" w:color="auto"/>
                            <w:left w:val="none" w:sz="0" w:space="0" w:color="auto"/>
                            <w:bottom w:val="none" w:sz="0" w:space="0" w:color="auto"/>
                            <w:right w:val="none" w:sz="0" w:space="0" w:color="auto"/>
                          </w:divBdr>
                          <w:divsChild>
                            <w:div w:id="240720415">
                              <w:marLeft w:val="0"/>
                              <w:marRight w:val="0"/>
                              <w:marTop w:val="0"/>
                              <w:marBottom w:val="0"/>
                              <w:divBdr>
                                <w:top w:val="none" w:sz="0" w:space="0" w:color="auto"/>
                                <w:left w:val="none" w:sz="0" w:space="0" w:color="auto"/>
                                <w:bottom w:val="none" w:sz="0" w:space="0" w:color="auto"/>
                                <w:right w:val="none" w:sz="0" w:space="0" w:color="auto"/>
                              </w:divBdr>
                            </w:div>
                          </w:divsChild>
                        </w:div>
                        <w:div w:id="8034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3579">
              <w:marLeft w:val="0"/>
              <w:marRight w:val="0"/>
              <w:marTop w:val="0"/>
              <w:marBottom w:val="0"/>
              <w:divBdr>
                <w:top w:val="none" w:sz="0" w:space="0" w:color="auto"/>
                <w:left w:val="none" w:sz="0" w:space="0" w:color="auto"/>
                <w:bottom w:val="none" w:sz="0" w:space="0" w:color="auto"/>
                <w:right w:val="none" w:sz="0" w:space="0" w:color="auto"/>
              </w:divBdr>
              <w:divsChild>
                <w:div w:id="807893787">
                  <w:marLeft w:val="0"/>
                  <w:marRight w:val="0"/>
                  <w:marTop w:val="0"/>
                  <w:marBottom w:val="0"/>
                  <w:divBdr>
                    <w:top w:val="none" w:sz="0" w:space="0" w:color="auto"/>
                    <w:left w:val="none" w:sz="0" w:space="0" w:color="auto"/>
                    <w:bottom w:val="none" w:sz="0" w:space="0" w:color="auto"/>
                    <w:right w:val="none" w:sz="0" w:space="0" w:color="auto"/>
                  </w:divBdr>
                  <w:divsChild>
                    <w:div w:id="1601639627">
                      <w:marLeft w:val="0"/>
                      <w:marRight w:val="0"/>
                      <w:marTop w:val="0"/>
                      <w:marBottom w:val="0"/>
                      <w:divBdr>
                        <w:top w:val="none" w:sz="0" w:space="0" w:color="auto"/>
                        <w:left w:val="none" w:sz="0" w:space="0" w:color="auto"/>
                        <w:bottom w:val="none" w:sz="0" w:space="0" w:color="auto"/>
                        <w:right w:val="none" w:sz="0" w:space="0" w:color="auto"/>
                      </w:divBdr>
                      <w:divsChild>
                        <w:div w:id="1597055016">
                          <w:marLeft w:val="0"/>
                          <w:marRight w:val="0"/>
                          <w:marTop w:val="0"/>
                          <w:marBottom w:val="0"/>
                          <w:divBdr>
                            <w:top w:val="none" w:sz="0" w:space="0" w:color="auto"/>
                            <w:left w:val="none" w:sz="0" w:space="0" w:color="auto"/>
                            <w:bottom w:val="none" w:sz="0" w:space="0" w:color="auto"/>
                            <w:right w:val="none" w:sz="0" w:space="0" w:color="auto"/>
                          </w:divBdr>
                          <w:divsChild>
                            <w:div w:id="667369999">
                              <w:marLeft w:val="0"/>
                              <w:marRight w:val="0"/>
                              <w:marTop w:val="0"/>
                              <w:marBottom w:val="0"/>
                              <w:divBdr>
                                <w:top w:val="none" w:sz="0" w:space="0" w:color="auto"/>
                                <w:left w:val="none" w:sz="0" w:space="0" w:color="auto"/>
                                <w:bottom w:val="none" w:sz="0" w:space="0" w:color="auto"/>
                                <w:right w:val="none" w:sz="0" w:space="0" w:color="auto"/>
                              </w:divBdr>
                            </w:div>
                          </w:divsChild>
                        </w:div>
                        <w:div w:id="7474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16724">
              <w:marLeft w:val="0"/>
              <w:marRight w:val="0"/>
              <w:marTop w:val="0"/>
              <w:marBottom w:val="0"/>
              <w:divBdr>
                <w:top w:val="none" w:sz="0" w:space="0" w:color="auto"/>
                <w:left w:val="none" w:sz="0" w:space="0" w:color="auto"/>
                <w:bottom w:val="none" w:sz="0" w:space="0" w:color="auto"/>
                <w:right w:val="none" w:sz="0" w:space="0" w:color="auto"/>
              </w:divBdr>
              <w:divsChild>
                <w:div w:id="374351764">
                  <w:marLeft w:val="0"/>
                  <w:marRight w:val="0"/>
                  <w:marTop w:val="0"/>
                  <w:marBottom w:val="0"/>
                  <w:divBdr>
                    <w:top w:val="none" w:sz="0" w:space="0" w:color="auto"/>
                    <w:left w:val="none" w:sz="0" w:space="0" w:color="auto"/>
                    <w:bottom w:val="none" w:sz="0" w:space="0" w:color="auto"/>
                    <w:right w:val="none" w:sz="0" w:space="0" w:color="auto"/>
                  </w:divBdr>
                  <w:divsChild>
                    <w:div w:id="887112662">
                      <w:marLeft w:val="0"/>
                      <w:marRight w:val="0"/>
                      <w:marTop w:val="0"/>
                      <w:marBottom w:val="0"/>
                      <w:divBdr>
                        <w:top w:val="none" w:sz="0" w:space="0" w:color="auto"/>
                        <w:left w:val="none" w:sz="0" w:space="0" w:color="auto"/>
                        <w:bottom w:val="none" w:sz="0" w:space="0" w:color="auto"/>
                        <w:right w:val="none" w:sz="0" w:space="0" w:color="auto"/>
                      </w:divBdr>
                      <w:divsChild>
                        <w:div w:id="1242527474">
                          <w:marLeft w:val="0"/>
                          <w:marRight w:val="0"/>
                          <w:marTop w:val="0"/>
                          <w:marBottom w:val="0"/>
                          <w:divBdr>
                            <w:top w:val="none" w:sz="0" w:space="0" w:color="auto"/>
                            <w:left w:val="none" w:sz="0" w:space="0" w:color="auto"/>
                            <w:bottom w:val="none" w:sz="0" w:space="0" w:color="auto"/>
                            <w:right w:val="none" w:sz="0" w:space="0" w:color="auto"/>
                          </w:divBdr>
                          <w:divsChild>
                            <w:div w:id="1779332760">
                              <w:marLeft w:val="0"/>
                              <w:marRight w:val="0"/>
                              <w:marTop w:val="0"/>
                              <w:marBottom w:val="0"/>
                              <w:divBdr>
                                <w:top w:val="none" w:sz="0" w:space="0" w:color="auto"/>
                                <w:left w:val="none" w:sz="0" w:space="0" w:color="auto"/>
                                <w:bottom w:val="none" w:sz="0" w:space="0" w:color="auto"/>
                                <w:right w:val="none" w:sz="0" w:space="0" w:color="auto"/>
                              </w:divBdr>
                            </w:div>
                          </w:divsChild>
                        </w:div>
                        <w:div w:id="1193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1206">
              <w:marLeft w:val="0"/>
              <w:marRight w:val="0"/>
              <w:marTop w:val="0"/>
              <w:marBottom w:val="0"/>
              <w:divBdr>
                <w:top w:val="none" w:sz="0" w:space="0" w:color="auto"/>
                <w:left w:val="none" w:sz="0" w:space="0" w:color="auto"/>
                <w:bottom w:val="none" w:sz="0" w:space="0" w:color="auto"/>
                <w:right w:val="none" w:sz="0" w:space="0" w:color="auto"/>
              </w:divBdr>
              <w:divsChild>
                <w:div w:id="476651481">
                  <w:marLeft w:val="0"/>
                  <w:marRight w:val="0"/>
                  <w:marTop w:val="0"/>
                  <w:marBottom w:val="0"/>
                  <w:divBdr>
                    <w:top w:val="none" w:sz="0" w:space="0" w:color="auto"/>
                    <w:left w:val="none" w:sz="0" w:space="0" w:color="auto"/>
                    <w:bottom w:val="none" w:sz="0" w:space="0" w:color="auto"/>
                    <w:right w:val="none" w:sz="0" w:space="0" w:color="auto"/>
                  </w:divBdr>
                  <w:divsChild>
                    <w:div w:id="973944032">
                      <w:marLeft w:val="0"/>
                      <w:marRight w:val="0"/>
                      <w:marTop w:val="0"/>
                      <w:marBottom w:val="0"/>
                      <w:divBdr>
                        <w:top w:val="none" w:sz="0" w:space="0" w:color="auto"/>
                        <w:left w:val="none" w:sz="0" w:space="0" w:color="auto"/>
                        <w:bottom w:val="none" w:sz="0" w:space="0" w:color="auto"/>
                        <w:right w:val="none" w:sz="0" w:space="0" w:color="auto"/>
                      </w:divBdr>
                      <w:divsChild>
                        <w:div w:id="1580944218">
                          <w:marLeft w:val="0"/>
                          <w:marRight w:val="0"/>
                          <w:marTop w:val="0"/>
                          <w:marBottom w:val="0"/>
                          <w:divBdr>
                            <w:top w:val="none" w:sz="0" w:space="0" w:color="auto"/>
                            <w:left w:val="none" w:sz="0" w:space="0" w:color="auto"/>
                            <w:bottom w:val="none" w:sz="0" w:space="0" w:color="auto"/>
                            <w:right w:val="none" w:sz="0" w:space="0" w:color="auto"/>
                          </w:divBdr>
                          <w:divsChild>
                            <w:div w:id="1123842169">
                              <w:marLeft w:val="0"/>
                              <w:marRight w:val="0"/>
                              <w:marTop w:val="0"/>
                              <w:marBottom w:val="0"/>
                              <w:divBdr>
                                <w:top w:val="none" w:sz="0" w:space="0" w:color="auto"/>
                                <w:left w:val="none" w:sz="0" w:space="0" w:color="auto"/>
                                <w:bottom w:val="none" w:sz="0" w:space="0" w:color="auto"/>
                                <w:right w:val="none" w:sz="0" w:space="0" w:color="auto"/>
                              </w:divBdr>
                            </w:div>
                          </w:divsChild>
                        </w:div>
                        <w:div w:id="15353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0006">
              <w:marLeft w:val="0"/>
              <w:marRight w:val="0"/>
              <w:marTop w:val="0"/>
              <w:marBottom w:val="0"/>
              <w:divBdr>
                <w:top w:val="none" w:sz="0" w:space="0" w:color="auto"/>
                <w:left w:val="none" w:sz="0" w:space="0" w:color="auto"/>
                <w:bottom w:val="none" w:sz="0" w:space="0" w:color="auto"/>
                <w:right w:val="none" w:sz="0" w:space="0" w:color="auto"/>
              </w:divBdr>
              <w:divsChild>
                <w:div w:id="523371871">
                  <w:marLeft w:val="0"/>
                  <w:marRight w:val="0"/>
                  <w:marTop w:val="0"/>
                  <w:marBottom w:val="0"/>
                  <w:divBdr>
                    <w:top w:val="none" w:sz="0" w:space="0" w:color="auto"/>
                    <w:left w:val="none" w:sz="0" w:space="0" w:color="auto"/>
                    <w:bottom w:val="none" w:sz="0" w:space="0" w:color="auto"/>
                    <w:right w:val="none" w:sz="0" w:space="0" w:color="auto"/>
                  </w:divBdr>
                  <w:divsChild>
                    <w:div w:id="149365857">
                      <w:marLeft w:val="0"/>
                      <w:marRight w:val="0"/>
                      <w:marTop w:val="0"/>
                      <w:marBottom w:val="0"/>
                      <w:divBdr>
                        <w:top w:val="none" w:sz="0" w:space="0" w:color="auto"/>
                        <w:left w:val="none" w:sz="0" w:space="0" w:color="auto"/>
                        <w:bottom w:val="none" w:sz="0" w:space="0" w:color="auto"/>
                        <w:right w:val="none" w:sz="0" w:space="0" w:color="auto"/>
                      </w:divBdr>
                      <w:divsChild>
                        <w:div w:id="1762993264">
                          <w:marLeft w:val="0"/>
                          <w:marRight w:val="0"/>
                          <w:marTop w:val="0"/>
                          <w:marBottom w:val="0"/>
                          <w:divBdr>
                            <w:top w:val="none" w:sz="0" w:space="0" w:color="auto"/>
                            <w:left w:val="none" w:sz="0" w:space="0" w:color="auto"/>
                            <w:bottom w:val="none" w:sz="0" w:space="0" w:color="auto"/>
                            <w:right w:val="none" w:sz="0" w:space="0" w:color="auto"/>
                          </w:divBdr>
                          <w:divsChild>
                            <w:div w:id="1537886226">
                              <w:marLeft w:val="0"/>
                              <w:marRight w:val="0"/>
                              <w:marTop w:val="0"/>
                              <w:marBottom w:val="0"/>
                              <w:divBdr>
                                <w:top w:val="none" w:sz="0" w:space="0" w:color="auto"/>
                                <w:left w:val="none" w:sz="0" w:space="0" w:color="auto"/>
                                <w:bottom w:val="none" w:sz="0" w:space="0" w:color="auto"/>
                                <w:right w:val="none" w:sz="0" w:space="0" w:color="auto"/>
                              </w:divBdr>
                            </w:div>
                          </w:divsChild>
                        </w:div>
                        <w:div w:id="16396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5863">
              <w:marLeft w:val="0"/>
              <w:marRight w:val="0"/>
              <w:marTop w:val="0"/>
              <w:marBottom w:val="0"/>
              <w:divBdr>
                <w:top w:val="none" w:sz="0" w:space="0" w:color="auto"/>
                <w:left w:val="none" w:sz="0" w:space="0" w:color="auto"/>
                <w:bottom w:val="none" w:sz="0" w:space="0" w:color="auto"/>
                <w:right w:val="none" w:sz="0" w:space="0" w:color="auto"/>
              </w:divBdr>
              <w:divsChild>
                <w:div w:id="1884292965">
                  <w:marLeft w:val="0"/>
                  <w:marRight w:val="0"/>
                  <w:marTop w:val="0"/>
                  <w:marBottom w:val="0"/>
                  <w:divBdr>
                    <w:top w:val="none" w:sz="0" w:space="0" w:color="auto"/>
                    <w:left w:val="none" w:sz="0" w:space="0" w:color="auto"/>
                    <w:bottom w:val="none" w:sz="0" w:space="0" w:color="auto"/>
                    <w:right w:val="none" w:sz="0" w:space="0" w:color="auto"/>
                  </w:divBdr>
                  <w:divsChild>
                    <w:div w:id="991980975">
                      <w:marLeft w:val="0"/>
                      <w:marRight w:val="0"/>
                      <w:marTop w:val="0"/>
                      <w:marBottom w:val="0"/>
                      <w:divBdr>
                        <w:top w:val="none" w:sz="0" w:space="0" w:color="auto"/>
                        <w:left w:val="none" w:sz="0" w:space="0" w:color="auto"/>
                        <w:bottom w:val="none" w:sz="0" w:space="0" w:color="auto"/>
                        <w:right w:val="none" w:sz="0" w:space="0" w:color="auto"/>
                      </w:divBdr>
                      <w:divsChild>
                        <w:div w:id="2143880999">
                          <w:marLeft w:val="0"/>
                          <w:marRight w:val="0"/>
                          <w:marTop w:val="0"/>
                          <w:marBottom w:val="0"/>
                          <w:divBdr>
                            <w:top w:val="none" w:sz="0" w:space="0" w:color="auto"/>
                            <w:left w:val="none" w:sz="0" w:space="0" w:color="auto"/>
                            <w:bottom w:val="none" w:sz="0" w:space="0" w:color="auto"/>
                            <w:right w:val="none" w:sz="0" w:space="0" w:color="auto"/>
                          </w:divBdr>
                          <w:divsChild>
                            <w:div w:id="396784131">
                              <w:marLeft w:val="0"/>
                              <w:marRight w:val="0"/>
                              <w:marTop w:val="0"/>
                              <w:marBottom w:val="0"/>
                              <w:divBdr>
                                <w:top w:val="none" w:sz="0" w:space="0" w:color="auto"/>
                                <w:left w:val="none" w:sz="0" w:space="0" w:color="auto"/>
                                <w:bottom w:val="none" w:sz="0" w:space="0" w:color="auto"/>
                                <w:right w:val="none" w:sz="0" w:space="0" w:color="auto"/>
                              </w:divBdr>
                            </w:div>
                          </w:divsChild>
                        </w:div>
                        <w:div w:id="20834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4406">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392579150">
                      <w:marLeft w:val="0"/>
                      <w:marRight w:val="0"/>
                      <w:marTop w:val="0"/>
                      <w:marBottom w:val="0"/>
                      <w:divBdr>
                        <w:top w:val="none" w:sz="0" w:space="0" w:color="auto"/>
                        <w:left w:val="none" w:sz="0" w:space="0" w:color="auto"/>
                        <w:bottom w:val="none" w:sz="0" w:space="0" w:color="auto"/>
                        <w:right w:val="none" w:sz="0" w:space="0" w:color="auto"/>
                      </w:divBdr>
                      <w:divsChild>
                        <w:div w:id="2078236210">
                          <w:marLeft w:val="0"/>
                          <w:marRight w:val="0"/>
                          <w:marTop w:val="0"/>
                          <w:marBottom w:val="0"/>
                          <w:divBdr>
                            <w:top w:val="none" w:sz="0" w:space="0" w:color="auto"/>
                            <w:left w:val="none" w:sz="0" w:space="0" w:color="auto"/>
                            <w:bottom w:val="none" w:sz="0" w:space="0" w:color="auto"/>
                            <w:right w:val="none" w:sz="0" w:space="0" w:color="auto"/>
                          </w:divBdr>
                          <w:divsChild>
                            <w:div w:id="829490153">
                              <w:marLeft w:val="0"/>
                              <w:marRight w:val="0"/>
                              <w:marTop w:val="0"/>
                              <w:marBottom w:val="0"/>
                              <w:divBdr>
                                <w:top w:val="none" w:sz="0" w:space="0" w:color="auto"/>
                                <w:left w:val="none" w:sz="0" w:space="0" w:color="auto"/>
                                <w:bottom w:val="none" w:sz="0" w:space="0" w:color="auto"/>
                                <w:right w:val="none" w:sz="0" w:space="0" w:color="auto"/>
                              </w:divBdr>
                            </w:div>
                          </w:divsChild>
                        </w:div>
                        <w:div w:id="1254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973">
              <w:marLeft w:val="0"/>
              <w:marRight w:val="0"/>
              <w:marTop w:val="0"/>
              <w:marBottom w:val="0"/>
              <w:divBdr>
                <w:top w:val="none" w:sz="0" w:space="0" w:color="auto"/>
                <w:left w:val="none" w:sz="0" w:space="0" w:color="auto"/>
                <w:bottom w:val="none" w:sz="0" w:space="0" w:color="auto"/>
                <w:right w:val="none" w:sz="0" w:space="0" w:color="auto"/>
              </w:divBdr>
              <w:divsChild>
                <w:div w:id="1715961108">
                  <w:marLeft w:val="0"/>
                  <w:marRight w:val="0"/>
                  <w:marTop w:val="0"/>
                  <w:marBottom w:val="0"/>
                  <w:divBdr>
                    <w:top w:val="none" w:sz="0" w:space="0" w:color="auto"/>
                    <w:left w:val="none" w:sz="0" w:space="0" w:color="auto"/>
                    <w:bottom w:val="none" w:sz="0" w:space="0" w:color="auto"/>
                    <w:right w:val="none" w:sz="0" w:space="0" w:color="auto"/>
                  </w:divBdr>
                  <w:divsChild>
                    <w:div w:id="269708625">
                      <w:marLeft w:val="0"/>
                      <w:marRight w:val="0"/>
                      <w:marTop w:val="0"/>
                      <w:marBottom w:val="0"/>
                      <w:divBdr>
                        <w:top w:val="none" w:sz="0" w:space="0" w:color="auto"/>
                        <w:left w:val="none" w:sz="0" w:space="0" w:color="auto"/>
                        <w:bottom w:val="none" w:sz="0" w:space="0" w:color="auto"/>
                        <w:right w:val="none" w:sz="0" w:space="0" w:color="auto"/>
                      </w:divBdr>
                      <w:divsChild>
                        <w:div w:id="1140465547">
                          <w:marLeft w:val="0"/>
                          <w:marRight w:val="0"/>
                          <w:marTop w:val="0"/>
                          <w:marBottom w:val="0"/>
                          <w:divBdr>
                            <w:top w:val="none" w:sz="0" w:space="0" w:color="auto"/>
                            <w:left w:val="none" w:sz="0" w:space="0" w:color="auto"/>
                            <w:bottom w:val="none" w:sz="0" w:space="0" w:color="auto"/>
                            <w:right w:val="none" w:sz="0" w:space="0" w:color="auto"/>
                          </w:divBdr>
                          <w:divsChild>
                            <w:div w:id="780226397">
                              <w:marLeft w:val="0"/>
                              <w:marRight w:val="0"/>
                              <w:marTop w:val="0"/>
                              <w:marBottom w:val="0"/>
                              <w:divBdr>
                                <w:top w:val="none" w:sz="0" w:space="0" w:color="auto"/>
                                <w:left w:val="none" w:sz="0" w:space="0" w:color="auto"/>
                                <w:bottom w:val="none" w:sz="0" w:space="0" w:color="auto"/>
                                <w:right w:val="none" w:sz="0" w:space="0" w:color="auto"/>
                              </w:divBdr>
                            </w:div>
                          </w:divsChild>
                        </w:div>
                        <w:div w:id="6154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6657">
              <w:marLeft w:val="0"/>
              <w:marRight w:val="0"/>
              <w:marTop w:val="0"/>
              <w:marBottom w:val="0"/>
              <w:divBdr>
                <w:top w:val="none" w:sz="0" w:space="0" w:color="auto"/>
                <w:left w:val="none" w:sz="0" w:space="0" w:color="auto"/>
                <w:bottom w:val="none" w:sz="0" w:space="0" w:color="auto"/>
                <w:right w:val="none" w:sz="0" w:space="0" w:color="auto"/>
              </w:divBdr>
              <w:divsChild>
                <w:div w:id="1255819675">
                  <w:marLeft w:val="0"/>
                  <w:marRight w:val="0"/>
                  <w:marTop w:val="0"/>
                  <w:marBottom w:val="0"/>
                  <w:divBdr>
                    <w:top w:val="none" w:sz="0" w:space="0" w:color="auto"/>
                    <w:left w:val="none" w:sz="0" w:space="0" w:color="auto"/>
                    <w:bottom w:val="none" w:sz="0" w:space="0" w:color="auto"/>
                    <w:right w:val="none" w:sz="0" w:space="0" w:color="auto"/>
                  </w:divBdr>
                  <w:divsChild>
                    <w:div w:id="1394965101">
                      <w:marLeft w:val="0"/>
                      <w:marRight w:val="0"/>
                      <w:marTop w:val="0"/>
                      <w:marBottom w:val="0"/>
                      <w:divBdr>
                        <w:top w:val="none" w:sz="0" w:space="0" w:color="auto"/>
                        <w:left w:val="none" w:sz="0" w:space="0" w:color="auto"/>
                        <w:bottom w:val="none" w:sz="0" w:space="0" w:color="auto"/>
                        <w:right w:val="none" w:sz="0" w:space="0" w:color="auto"/>
                      </w:divBdr>
                      <w:divsChild>
                        <w:div w:id="630357451">
                          <w:marLeft w:val="0"/>
                          <w:marRight w:val="0"/>
                          <w:marTop w:val="0"/>
                          <w:marBottom w:val="0"/>
                          <w:divBdr>
                            <w:top w:val="none" w:sz="0" w:space="0" w:color="auto"/>
                            <w:left w:val="none" w:sz="0" w:space="0" w:color="auto"/>
                            <w:bottom w:val="none" w:sz="0" w:space="0" w:color="auto"/>
                            <w:right w:val="none" w:sz="0" w:space="0" w:color="auto"/>
                          </w:divBdr>
                          <w:divsChild>
                            <w:div w:id="50352872">
                              <w:marLeft w:val="0"/>
                              <w:marRight w:val="0"/>
                              <w:marTop w:val="0"/>
                              <w:marBottom w:val="0"/>
                              <w:divBdr>
                                <w:top w:val="none" w:sz="0" w:space="0" w:color="auto"/>
                                <w:left w:val="none" w:sz="0" w:space="0" w:color="auto"/>
                                <w:bottom w:val="none" w:sz="0" w:space="0" w:color="auto"/>
                                <w:right w:val="none" w:sz="0" w:space="0" w:color="auto"/>
                              </w:divBdr>
                            </w:div>
                          </w:divsChild>
                        </w:div>
                        <w:div w:id="1849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751">
              <w:marLeft w:val="0"/>
              <w:marRight w:val="0"/>
              <w:marTop w:val="0"/>
              <w:marBottom w:val="0"/>
              <w:divBdr>
                <w:top w:val="none" w:sz="0" w:space="0" w:color="auto"/>
                <w:left w:val="none" w:sz="0" w:space="0" w:color="auto"/>
                <w:bottom w:val="none" w:sz="0" w:space="0" w:color="auto"/>
                <w:right w:val="none" w:sz="0" w:space="0" w:color="auto"/>
              </w:divBdr>
              <w:divsChild>
                <w:div w:id="928658809">
                  <w:marLeft w:val="0"/>
                  <w:marRight w:val="0"/>
                  <w:marTop w:val="0"/>
                  <w:marBottom w:val="0"/>
                  <w:divBdr>
                    <w:top w:val="none" w:sz="0" w:space="0" w:color="auto"/>
                    <w:left w:val="none" w:sz="0" w:space="0" w:color="auto"/>
                    <w:bottom w:val="none" w:sz="0" w:space="0" w:color="auto"/>
                    <w:right w:val="none" w:sz="0" w:space="0" w:color="auto"/>
                  </w:divBdr>
                  <w:divsChild>
                    <w:div w:id="2027056073">
                      <w:marLeft w:val="0"/>
                      <w:marRight w:val="0"/>
                      <w:marTop w:val="0"/>
                      <w:marBottom w:val="0"/>
                      <w:divBdr>
                        <w:top w:val="none" w:sz="0" w:space="0" w:color="auto"/>
                        <w:left w:val="none" w:sz="0" w:space="0" w:color="auto"/>
                        <w:bottom w:val="none" w:sz="0" w:space="0" w:color="auto"/>
                        <w:right w:val="none" w:sz="0" w:space="0" w:color="auto"/>
                      </w:divBdr>
                      <w:divsChild>
                        <w:div w:id="1296985265">
                          <w:marLeft w:val="0"/>
                          <w:marRight w:val="0"/>
                          <w:marTop w:val="0"/>
                          <w:marBottom w:val="0"/>
                          <w:divBdr>
                            <w:top w:val="none" w:sz="0" w:space="0" w:color="auto"/>
                            <w:left w:val="none" w:sz="0" w:space="0" w:color="auto"/>
                            <w:bottom w:val="none" w:sz="0" w:space="0" w:color="auto"/>
                            <w:right w:val="none" w:sz="0" w:space="0" w:color="auto"/>
                          </w:divBdr>
                          <w:divsChild>
                            <w:div w:id="1536575768">
                              <w:marLeft w:val="0"/>
                              <w:marRight w:val="0"/>
                              <w:marTop w:val="0"/>
                              <w:marBottom w:val="0"/>
                              <w:divBdr>
                                <w:top w:val="none" w:sz="0" w:space="0" w:color="auto"/>
                                <w:left w:val="none" w:sz="0" w:space="0" w:color="auto"/>
                                <w:bottom w:val="none" w:sz="0" w:space="0" w:color="auto"/>
                                <w:right w:val="none" w:sz="0" w:space="0" w:color="auto"/>
                              </w:divBdr>
                            </w:div>
                          </w:divsChild>
                        </w:div>
                        <w:div w:id="18023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7794">
              <w:marLeft w:val="0"/>
              <w:marRight w:val="0"/>
              <w:marTop w:val="0"/>
              <w:marBottom w:val="0"/>
              <w:divBdr>
                <w:top w:val="none" w:sz="0" w:space="0" w:color="auto"/>
                <w:left w:val="none" w:sz="0" w:space="0" w:color="auto"/>
                <w:bottom w:val="none" w:sz="0" w:space="0" w:color="auto"/>
                <w:right w:val="none" w:sz="0" w:space="0" w:color="auto"/>
              </w:divBdr>
              <w:divsChild>
                <w:div w:id="1145970702">
                  <w:marLeft w:val="0"/>
                  <w:marRight w:val="0"/>
                  <w:marTop w:val="0"/>
                  <w:marBottom w:val="0"/>
                  <w:divBdr>
                    <w:top w:val="none" w:sz="0" w:space="0" w:color="auto"/>
                    <w:left w:val="none" w:sz="0" w:space="0" w:color="auto"/>
                    <w:bottom w:val="none" w:sz="0" w:space="0" w:color="auto"/>
                    <w:right w:val="none" w:sz="0" w:space="0" w:color="auto"/>
                  </w:divBdr>
                  <w:divsChild>
                    <w:div w:id="312493590">
                      <w:marLeft w:val="0"/>
                      <w:marRight w:val="0"/>
                      <w:marTop w:val="0"/>
                      <w:marBottom w:val="0"/>
                      <w:divBdr>
                        <w:top w:val="none" w:sz="0" w:space="0" w:color="auto"/>
                        <w:left w:val="none" w:sz="0" w:space="0" w:color="auto"/>
                        <w:bottom w:val="none" w:sz="0" w:space="0" w:color="auto"/>
                        <w:right w:val="none" w:sz="0" w:space="0" w:color="auto"/>
                      </w:divBdr>
                      <w:divsChild>
                        <w:div w:id="75565516">
                          <w:marLeft w:val="0"/>
                          <w:marRight w:val="0"/>
                          <w:marTop w:val="0"/>
                          <w:marBottom w:val="0"/>
                          <w:divBdr>
                            <w:top w:val="none" w:sz="0" w:space="0" w:color="auto"/>
                            <w:left w:val="none" w:sz="0" w:space="0" w:color="auto"/>
                            <w:bottom w:val="none" w:sz="0" w:space="0" w:color="auto"/>
                            <w:right w:val="none" w:sz="0" w:space="0" w:color="auto"/>
                          </w:divBdr>
                          <w:divsChild>
                            <w:div w:id="1337658746">
                              <w:marLeft w:val="0"/>
                              <w:marRight w:val="0"/>
                              <w:marTop w:val="0"/>
                              <w:marBottom w:val="0"/>
                              <w:divBdr>
                                <w:top w:val="none" w:sz="0" w:space="0" w:color="auto"/>
                                <w:left w:val="none" w:sz="0" w:space="0" w:color="auto"/>
                                <w:bottom w:val="none" w:sz="0" w:space="0" w:color="auto"/>
                                <w:right w:val="none" w:sz="0" w:space="0" w:color="auto"/>
                              </w:divBdr>
                            </w:div>
                          </w:divsChild>
                        </w:div>
                        <w:div w:id="18282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906">
              <w:marLeft w:val="0"/>
              <w:marRight w:val="0"/>
              <w:marTop w:val="0"/>
              <w:marBottom w:val="0"/>
              <w:divBdr>
                <w:top w:val="none" w:sz="0" w:space="0" w:color="auto"/>
                <w:left w:val="none" w:sz="0" w:space="0" w:color="auto"/>
                <w:bottom w:val="none" w:sz="0" w:space="0" w:color="auto"/>
                <w:right w:val="none" w:sz="0" w:space="0" w:color="auto"/>
              </w:divBdr>
              <w:divsChild>
                <w:div w:id="1251961317">
                  <w:marLeft w:val="0"/>
                  <w:marRight w:val="0"/>
                  <w:marTop w:val="0"/>
                  <w:marBottom w:val="0"/>
                  <w:divBdr>
                    <w:top w:val="none" w:sz="0" w:space="0" w:color="auto"/>
                    <w:left w:val="none" w:sz="0" w:space="0" w:color="auto"/>
                    <w:bottom w:val="none" w:sz="0" w:space="0" w:color="auto"/>
                    <w:right w:val="none" w:sz="0" w:space="0" w:color="auto"/>
                  </w:divBdr>
                  <w:divsChild>
                    <w:div w:id="1603535794">
                      <w:marLeft w:val="0"/>
                      <w:marRight w:val="0"/>
                      <w:marTop w:val="0"/>
                      <w:marBottom w:val="0"/>
                      <w:divBdr>
                        <w:top w:val="none" w:sz="0" w:space="0" w:color="auto"/>
                        <w:left w:val="none" w:sz="0" w:space="0" w:color="auto"/>
                        <w:bottom w:val="none" w:sz="0" w:space="0" w:color="auto"/>
                        <w:right w:val="none" w:sz="0" w:space="0" w:color="auto"/>
                      </w:divBdr>
                      <w:divsChild>
                        <w:div w:id="1650478537">
                          <w:marLeft w:val="0"/>
                          <w:marRight w:val="0"/>
                          <w:marTop w:val="0"/>
                          <w:marBottom w:val="0"/>
                          <w:divBdr>
                            <w:top w:val="none" w:sz="0" w:space="0" w:color="auto"/>
                            <w:left w:val="none" w:sz="0" w:space="0" w:color="auto"/>
                            <w:bottom w:val="none" w:sz="0" w:space="0" w:color="auto"/>
                            <w:right w:val="none" w:sz="0" w:space="0" w:color="auto"/>
                          </w:divBdr>
                          <w:divsChild>
                            <w:div w:id="1184661325">
                              <w:marLeft w:val="0"/>
                              <w:marRight w:val="0"/>
                              <w:marTop w:val="0"/>
                              <w:marBottom w:val="0"/>
                              <w:divBdr>
                                <w:top w:val="none" w:sz="0" w:space="0" w:color="auto"/>
                                <w:left w:val="none" w:sz="0" w:space="0" w:color="auto"/>
                                <w:bottom w:val="none" w:sz="0" w:space="0" w:color="auto"/>
                                <w:right w:val="none" w:sz="0" w:space="0" w:color="auto"/>
                              </w:divBdr>
                            </w:div>
                          </w:divsChild>
                        </w:div>
                        <w:div w:id="9375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10560">
              <w:marLeft w:val="0"/>
              <w:marRight w:val="0"/>
              <w:marTop w:val="0"/>
              <w:marBottom w:val="0"/>
              <w:divBdr>
                <w:top w:val="none" w:sz="0" w:space="0" w:color="auto"/>
                <w:left w:val="none" w:sz="0" w:space="0" w:color="auto"/>
                <w:bottom w:val="none" w:sz="0" w:space="0" w:color="auto"/>
                <w:right w:val="none" w:sz="0" w:space="0" w:color="auto"/>
              </w:divBdr>
              <w:divsChild>
                <w:div w:id="1501189282">
                  <w:marLeft w:val="0"/>
                  <w:marRight w:val="0"/>
                  <w:marTop w:val="0"/>
                  <w:marBottom w:val="0"/>
                  <w:divBdr>
                    <w:top w:val="none" w:sz="0" w:space="0" w:color="auto"/>
                    <w:left w:val="none" w:sz="0" w:space="0" w:color="auto"/>
                    <w:bottom w:val="none" w:sz="0" w:space="0" w:color="auto"/>
                    <w:right w:val="none" w:sz="0" w:space="0" w:color="auto"/>
                  </w:divBdr>
                  <w:divsChild>
                    <w:div w:id="2032099737">
                      <w:marLeft w:val="0"/>
                      <w:marRight w:val="0"/>
                      <w:marTop w:val="0"/>
                      <w:marBottom w:val="0"/>
                      <w:divBdr>
                        <w:top w:val="none" w:sz="0" w:space="0" w:color="auto"/>
                        <w:left w:val="none" w:sz="0" w:space="0" w:color="auto"/>
                        <w:bottom w:val="none" w:sz="0" w:space="0" w:color="auto"/>
                        <w:right w:val="none" w:sz="0" w:space="0" w:color="auto"/>
                      </w:divBdr>
                      <w:divsChild>
                        <w:div w:id="357048661">
                          <w:marLeft w:val="0"/>
                          <w:marRight w:val="0"/>
                          <w:marTop w:val="0"/>
                          <w:marBottom w:val="0"/>
                          <w:divBdr>
                            <w:top w:val="none" w:sz="0" w:space="0" w:color="auto"/>
                            <w:left w:val="none" w:sz="0" w:space="0" w:color="auto"/>
                            <w:bottom w:val="none" w:sz="0" w:space="0" w:color="auto"/>
                            <w:right w:val="none" w:sz="0" w:space="0" w:color="auto"/>
                          </w:divBdr>
                          <w:divsChild>
                            <w:div w:id="1889486873">
                              <w:marLeft w:val="0"/>
                              <w:marRight w:val="0"/>
                              <w:marTop w:val="0"/>
                              <w:marBottom w:val="0"/>
                              <w:divBdr>
                                <w:top w:val="none" w:sz="0" w:space="0" w:color="auto"/>
                                <w:left w:val="none" w:sz="0" w:space="0" w:color="auto"/>
                                <w:bottom w:val="none" w:sz="0" w:space="0" w:color="auto"/>
                                <w:right w:val="none" w:sz="0" w:space="0" w:color="auto"/>
                              </w:divBdr>
                            </w:div>
                          </w:divsChild>
                        </w:div>
                        <w:div w:id="14656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3906">
              <w:marLeft w:val="0"/>
              <w:marRight w:val="0"/>
              <w:marTop w:val="0"/>
              <w:marBottom w:val="0"/>
              <w:divBdr>
                <w:top w:val="none" w:sz="0" w:space="0" w:color="auto"/>
                <w:left w:val="none" w:sz="0" w:space="0" w:color="auto"/>
                <w:bottom w:val="none" w:sz="0" w:space="0" w:color="auto"/>
                <w:right w:val="none" w:sz="0" w:space="0" w:color="auto"/>
              </w:divBdr>
              <w:divsChild>
                <w:div w:id="1892224804">
                  <w:marLeft w:val="0"/>
                  <w:marRight w:val="0"/>
                  <w:marTop w:val="0"/>
                  <w:marBottom w:val="0"/>
                  <w:divBdr>
                    <w:top w:val="none" w:sz="0" w:space="0" w:color="auto"/>
                    <w:left w:val="none" w:sz="0" w:space="0" w:color="auto"/>
                    <w:bottom w:val="none" w:sz="0" w:space="0" w:color="auto"/>
                    <w:right w:val="none" w:sz="0" w:space="0" w:color="auto"/>
                  </w:divBdr>
                  <w:divsChild>
                    <w:div w:id="389885281">
                      <w:marLeft w:val="0"/>
                      <w:marRight w:val="0"/>
                      <w:marTop w:val="0"/>
                      <w:marBottom w:val="0"/>
                      <w:divBdr>
                        <w:top w:val="none" w:sz="0" w:space="0" w:color="auto"/>
                        <w:left w:val="none" w:sz="0" w:space="0" w:color="auto"/>
                        <w:bottom w:val="none" w:sz="0" w:space="0" w:color="auto"/>
                        <w:right w:val="none" w:sz="0" w:space="0" w:color="auto"/>
                      </w:divBdr>
                      <w:divsChild>
                        <w:div w:id="455417890">
                          <w:marLeft w:val="0"/>
                          <w:marRight w:val="0"/>
                          <w:marTop w:val="0"/>
                          <w:marBottom w:val="0"/>
                          <w:divBdr>
                            <w:top w:val="none" w:sz="0" w:space="0" w:color="auto"/>
                            <w:left w:val="none" w:sz="0" w:space="0" w:color="auto"/>
                            <w:bottom w:val="none" w:sz="0" w:space="0" w:color="auto"/>
                            <w:right w:val="none" w:sz="0" w:space="0" w:color="auto"/>
                          </w:divBdr>
                          <w:divsChild>
                            <w:div w:id="695085783">
                              <w:marLeft w:val="0"/>
                              <w:marRight w:val="0"/>
                              <w:marTop w:val="0"/>
                              <w:marBottom w:val="0"/>
                              <w:divBdr>
                                <w:top w:val="none" w:sz="0" w:space="0" w:color="auto"/>
                                <w:left w:val="none" w:sz="0" w:space="0" w:color="auto"/>
                                <w:bottom w:val="none" w:sz="0" w:space="0" w:color="auto"/>
                                <w:right w:val="none" w:sz="0" w:space="0" w:color="auto"/>
                              </w:divBdr>
                            </w:div>
                          </w:divsChild>
                        </w:div>
                        <w:div w:id="9929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19799">
              <w:marLeft w:val="0"/>
              <w:marRight w:val="0"/>
              <w:marTop w:val="0"/>
              <w:marBottom w:val="0"/>
              <w:divBdr>
                <w:top w:val="none" w:sz="0" w:space="0" w:color="auto"/>
                <w:left w:val="none" w:sz="0" w:space="0" w:color="auto"/>
                <w:bottom w:val="none" w:sz="0" w:space="0" w:color="auto"/>
                <w:right w:val="none" w:sz="0" w:space="0" w:color="auto"/>
              </w:divBdr>
              <w:divsChild>
                <w:div w:id="1922333239">
                  <w:marLeft w:val="0"/>
                  <w:marRight w:val="0"/>
                  <w:marTop w:val="0"/>
                  <w:marBottom w:val="0"/>
                  <w:divBdr>
                    <w:top w:val="none" w:sz="0" w:space="0" w:color="auto"/>
                    <w:left w:val="none" w:sz="0" w:space="0" w:color="auto"/>
                    <w:bottom w:val="none" w:sz="0" w:space="0" w:color="auto"/>
                    <w:right w:val="none" w:sz="0" w:space="0" w:color="auto"/>
                  </w:divBdr>
                  <w:divsChild>
                    <w:div w:id="172501114">
                      <w:marLeft w:val="0"/>
                      <w:marRight w:val="0"/>
                      <w:marTop w:val="0"/>
                      <w:marBottom w:val="0"/>
                      <w:divBdr>
                        <w:top w:val="none" w:sz="0" w:space="0" w:color="auto"/>
                        <w:left w:val="none" w:sz="0" w:space="0" w:color="auto"/>
                        <w:bottom w:val="none" w:sz="0" w:space="0" w:color="auto"/>
                        <w:right w:val="none" w:sz="0" w:space="0" w:color="auto"/>
                      </w:divBdr>
                      <w:divsChild>
                        <w:div w:id="1069645676">
                          <w:marLeft w:val="0"/>
                          <w:marRight w:val="0"/>
                          <w:marTop w:val="0"/>
                          <w:marBottom w:val="0"/>
                          <w:divBdr>
                            <w:top w:val="none" w:sz="0" w:space="0" w:color="auto"/>
                            <w:left w:val="none" w:sz="0" w:space="0" w:color="auto"/>
                            <w:bottom w:val="none" w:sz="0" w:space="0" w:color="auto"/>
                            <w:right w:val="none" w:sz="0" w:space="0" w:color="auto"/>
                          </w:divBdr>
                          <w:divsChild>
                            <w:div w:id="1864898910">
                              <w:marLeft w:val="0"/>
                              <w:marRight w:val="0"/>
                              <w:marTop w:val="0"/>
                              <w:marBottom w:val="0"/>
                              <w:divBdr>
                                <w:top w:val="none" w:sz="0" w:space="0" w:color="auto"/>
                                <w:left w:val="none" w:sz="0" w:space="0" w:color="auto"/>
                                <w:bottom w:val="none" w:sz="0" w:space="0" w:color="auto"/>
                                <w:right w:val="none" w:sz="0" w:space="0" w:color="auto"/>
                              </w:divBdr>
                            </w:div>
                          </w:divsChild>
                        </w:div>
                        <w:div w:id="18647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0095">
              <w:marLeft w:val="0"/>
              <w:marRight w:val="0"/>
              <w:marTop w:val="0"/>
              <w:marBottom w:val="0"/>
              <w:divBdr>
                <w:top w:val="none" w:sz="0" w:space="0" w:color="auto"/>
                <w:left w:val="none" w:sz="0" w:space="0" w:color="auto"/>
                <w:bottom w:val="none" w:sz="0" w:space="0" w:color="auto"/>
                <w:right w:val="none" w:sz="0" w:space="0" w:color="auto"/>
              </w:divBdr>
              <w:divsChild>
                <w:div w:id="1919288543">
                  <w:marLeft w:val="0"/>
                  <w:marRight w:val="0"/>
                  <w:marTop w:val="0"/>
                  <w:marBottom w:val="0"/>
                  <w:divBdr>
                    <w:top w:val="none" w:sz="0" w:space="0" w:color="auto"/>
                    <w:left w:val="none" w:sz="0" w:space="0" w:color="auto"/>
                    <w:bottom w:val="none" w:sz="0" w:space="0" w:color="auto"/>
                    <w:right w:val="none" w:sz="0" w:space="0" w:color="auto"/>
                  </w:divBdr>
                  <w:divsChild>
                    <w:div w:id="2077700242">
                      <w:marLeft w:val="0"/>
                      <w:marRight w:val="0"/>
                      <w:marTop w:val="0"/>
                      <w:marBottom w:val="0"/>
                      <w:divBdr>
                        <w:top w:val="none" w:sz="0" w:space="0" w:color="auto"/>
                        <w:left w:val="none" w:sz="0" w:space="0" w:color="auto"/>
                        <w:bottom w:val="none" w:sz="0" w:space="0" w:color="auto"/>
                        <w:right w:val="none" w:sz="0" w:space="0" w:color="auto"/>
                      </w:divBdr>
                      <w:divsChild>
                        <w:div w:id="1628268530">
                          <w:marLeft w:val="0"/>
                          <w:marRight w:val="0"/>
                          <w:marTop w:val="0"/>
                          <w:marBottom w:val="0"/>
                          <w:divBdr>
                            <w:top w:val="none" w:sz="0" w:space="0" w:color="auto"/>
                            <w:left w:val="none" w:sz="0" w:space="0" w:color="auto"/>
                            <w:bottom w:val="none" w:sz="0" w:space="0" w:color="auto"/>
                            <w:right w:val="none" w:sz="0" w:space="0" w:color="auto"/>
                          </w:divBdr>
                          <w:divsChild>
                            <w:div w:id="698893219">
                              <w:marLeft w:val="0"/>
                              <w:marRight w:val="0"/>
                              <w:marTop w:val="0"/>
                              <w:marBottom w:val="0"/>
                              <w:divBdr>
                                <w:top w:val="none" w:sz="0" w:space="0" w:color="auto"/>
                                <w:left w:val="none" w:sz="0" w:space="0" w:color="auto"/>
                                <w:bottom w:val="none" w:sz="0" w:space="0" w:color="auto"/>
                                <w:right w:val="none" w:sz="0" w:space="0" w:color="auto"/>
                              </w:divBdr>
                            </w:div>
                          </w:divsChild>
                        </w:div>
                        <w:div w:id="1736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66085">
              <w:marLeft w:val="0"/>
              <w:marRight w:val="0"/>
              <w:marTop w:val="0"/>
              <w:marBottom w:val="0"/>
              <w:divBdr>
                <w:top w:val="none" w:sz="0" w:space="0" w:color="auto"/>
                <w:left w:val="none" w:sz="0" w:space="0" w:color="auto"/>
                <w:bottom w:val="none" w:sz="0" w:space="0" w:color="auto"/>
                <w:right w:val="none" w:sz="0" w:space="0" w:color="auto"/>
              </w:divBdr>
              <w:divsChild>
                <w:div w:id="1741828103">
                  <w:marLeft w:val="0"/>
                  <w:marRight w:val="0"/>
                  <w:marTop w:val="0"/>
                  <w:marBottom w:val="0"/>
                  <w:divBdr>
                    <w:top w:val="none" w:sz="0" w:space="0" w:color="auto"/>
                    <w:left w:val="none" w:sz="0" w:space="0" w:color="auto"/>
                    <w:bottom w:val="none" w:sz="0" w:space="0" w:color="auto"/>
                    <w:right w:val="none" w:sz="0" w:space="0" w:color="auto"/>
                  </w:divBdr>
                  <w:divsChild>
                    <w:div w:id="1916238089">
                      <w:marLeft w:val="0"/>
                      <w:marRight w:val="0"/>
                      <w:marTop w:val="0"/>
                      <w:marBottom w:val="0"/>
                      <w:divBdr>
                        <w:top w:val="none" w:sz="0" w:space="0" w:color="auto"/>
                        <w:left w:val="none" w:sz="0" w:space="0" w:color="auto"/>
                        <w:bottom w:val="none" w:sz="0" w:space="0" w:color="auto"/>
                        <w:right w:val="none" w:sz="0" w:space="0" w:color="auto"/>
                      </w:divBdr>
                      <w:divsChild>
                        <w:div w:id="1905294089">
                          <w:marLeft w:val="0"/>
                          <w:marRight w:val="0"/>
                          <w:marTop w:val="0"/>
                          <w:marBottom w:val="0"/>
                          <w:divBdr>
                            <w:top w:val="none" w:sz="0" w:space="0" w:color="auto"/>
                            <w:left w:val="none" w:sz="0" w:space="0" w:color="auto"/>
                            <w:bottom w:val="none" w:sz="0" w:space="0" w:color="auto"/>
                            <w:right w:val="none" w:sz="0" w:space="0" w:color="auto"/>
                          </w:divBdr>
                          <w:divsChild>
                            <w:div w:id="879441777">
                              <w:marLeft w:val="0"/>
                              <w:marRight w:val="0"/>
                              <w:marTop w:val="0"/>
                              <w:marBottom w:val="0"/>
                              <w:divBdr>
                                <w:top w:val="none" w:sz="0" w:space="0" w:color="auto"/>
                                <w:left w:val="none" w:sz="0" w:space="0" w:color="auto"/>
                                <w:bottom w:val="none" w:sz="0" w:space="0" w:color="auto"/>
                                <w:right w:val="none" w:sz="0" w:space="0" w:color="auto"/>
                              </w:divBdr>
                            </w:div>
                          </w:divsChild>
                        </w:div>
                        <w:div w:id="7352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9290">
              <w:marLeft w:val="0"/>
              <w:marRight w:val="0"/>
              <w:marTop w:val="0"/>
              <w:marBottom w:val="0"/>
              <w:divBdr>
                <w:top w:val="none" w:sz="0" w:space="0" w:color="auto"/>
                <w:left w:val="none" w:sz="0" w:space="0" w:color="auto"/>
                <w:bottom w:val="none" w:sz="0" w:space="0" w:color="auto"/>
                <w:right w:val="none" w:sz="0" w:space="0" w:color="auto"/>
              </w:divBdr>
              <w:divsChild>
                <w:div w:id="912743300">
                  <w:marLeft w:val="0"/>
                  <w:marRight w:val="0"/>
                  <w:marTop w:val="0"/>
                  <w:marBottom w:val="0"/>
                  <w:divBdr>
                    <w:top w:val="none" w:sz="0" w:space="0" w:color="auto"/>
                    <w:left w:val="none" w:sz="0" w:space="0" w:color="auto"/>
                    <w:bottom w:val="none" w:sz="0" w:space="0" w:color="auto"/>
                    <w:right w:val="none" w:sz="0" w:space="0" w:color="auto"/>
                  </w:divBdr>
                  <w:divsChild>
                    <w:div w:id="1268737523">
                      <w:marLeft w:val="0"/>
                      <w:marRight w:val="0"/>
                      <w:marTop w:val="0"/>
                      <w:marBottom w:val="0"/>
                      <w:divBdr>
                        <w:top w:val="none" w:sz="0" w:space="0" w:color="auto"/>
                        <w:left w:val="none" w:sz="0" w:space="0" w:color="auto"/>
                        <w:bottom w:val="none" w:sz="0" w:space="0" w:color="auto"/>
                        <w:right w:val="none" w:sz="0" w:space="0" w:color="auto"/>
                      </w:divBdr>
                      <w:divsChild>
                        <w:div w:id="2071924031">
                          <w:marLeft w:val="0"/>
                          <w:marRight w:val="0"/>
                          <w:marTop w:val="0"/>
                          <w:marBottom w:val="0"/>
                          <w:divBdr>
                            <w:top w:val="none" w:sz="0" w:space="0" w:color="auto"/>
                            <w:left w:val="none" w:sz="0" w:space="0" w:color="auto"/>
                            <w:bottom w:val="none" w:sz="0" w:space="0" w:color="auto"/>
                            <w:right w:val="none" w:sz="0" w:space="0" w:color="auto"/>
                          </w:divBdr>
                          <w:divsChild>
                            <w:div w:id="227764064">
                              <w:marLeft w:val="0"/>
                              <w:marRight w:val="0"/>
                              <w:marTop w:val="0"/>
                              <w:marBottom w:val="0"/>
                              <w:divBdr>
                                <w:top w:val="none" w:sz="0" w:space="0" w:color="auto"/>
                                <w:left w:val="none" w:sz="0" w:space="0" w:color="auto"/>
                                <w:bottom w:val="none" w:sz="0" w:space="0" w:color="auto"/>
                                <w:right w:val="none" w:sz="0" w:space="0" w:color="auto"/>
                              </w:divBdr>
                            </w:div>
                          </w:divsChild>
                        </w:div>
                        <w:div w:id="962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456">
              <w:marLeft w:val="0"/>
              <w:marRight w:val="0"/>
              <w:marTop w:val="0"/>
              <w:marBottom w:val="0"/>
              <w:divBdr>
                <w:top w:val="none" w:sz="0" w:space="0" w:color="auto"/>
                <w:left w:val="none" w:sz="0" w:space="0" w:color="auto"/>
                <w:bottom w:val="none" w:sz="0" w:space="0" w:color="auto"/>
                <w:right w:val="none" w:sz="0" w:space="0" w:color="auto"/>
              </w:divBdr>
              <w:divsChild>
                <w:div w:id="432361239">
                  <w:marLeft w:val="0"/>
                  <w:marRight w:val="0"/>
                  <w:marTop w:val="0"/>
                  <w:marBottom w:val="0"/>
                  <w:divBdr>
                    <w:top w:val="none" w:sz="0" w:space="0" w:color="auto"/>
                    <w:left w:val="none" w:sz="0" w:space="0" w:color="auto"/>
                    <w:bottom w:val="none" w:sz="0" w:space="0" w:color="auto"/>
                    <w:right w:val="none" w:sz="0" w:space="0" w:color="auto"/>
                  </w:divBdr>
                  <w:divsChild>
                    <w:div w:id="1568415747">
                      <w:marLeft w:val="0"/>
                      <w:marRight w:val="0"/>
                      <w:marTop w:val="0"/>
                      <w:marBottom w:val="0"/>
                      <w:divBdr>
                        <w:top w:val="none" w:sz="0" w:space="0" w:color="auto"/>
                        <w:left w:val="none" w:sz="0" w:space="0" w:color="auto"/>
                        <w:bottom w:val="none" w:sz="0" w:space="0" w:color="auto"/>
                        <w:right w:val="none" w:sz="0" w:space="0" w:color="auto"/>
                      </w:divBdr>
                      <w:divsChild>
                        <w:div w:id="8528023">
                          <w:marLeft w:val="0"/>
                          <w:marRight w:val="0"/>
                          <w:marTop w:val="0"/>
                          <w:marBottom w:val="0"/>
                          <w:divBdr>
                            <w:top w:val="none" w:sz="0" w:space="0" w:color="auto"/>
                            <w:left w:val="none" w:sz="0" w:space="0" w:color="auto"/>
                            <w:bottom w:val="none" w:sz="0" w:space="0" w:color="auto"/>
                            <w:right w:val="none" w:sz="0" w:space="0" w:color="auto"/>
                          </w:divBdr>
                          <w:divsChild>
                            <w:div w:id="510488380">
                              <w:marLeft w:val="0"/>
                              <w:marRight w:val="0"/>
                              <w:marTop w:val="0"/>
                              <w:marBottom w:val="0"/>
                              <w:divBdr>
                                <w:top w:val="none" w:sz="0" w:space="0" w:color="auto"/>
                                <w:left w:val="none" w:sz="0" w:space="0" w:color="auto"/>
                                <w:bottom w:val="none" w:sz="0" w:space="0" w:color="auto"/>
                                <w:right w:val="none" w:sz="0" w:space="0" w:color="auto"/>
                              </w:divBdr>
                            </w:div>
                          </w:divsChild>
                        </w:div>
                        <w:div w:id="1532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53044">
              <w:marLeft w:val="0"/>
              <w:marRight w:val="0"/>
              <w:marTop w:val="0"/>
              <w:marBottom w:val="0"/>
              <w:divBdr>
                <w:top w:val="none" w:sz="0" w:space="0" w:color="auto"/>
                <w:left w:val="none" w:sz="0" w:space="0" w:color="auto"/>
                <w:bottom w:val="none" w:sz="0" w:space="0" w:color="auto"/>
                <w:right w:val="none" w:sz="0" w:space="0" w:color="auto"/>
              </w:divBdr>
              <w:divsChild>
                <w:div w:id="84040881">
                  <w:marLeft w:val="0"/>
                  <w:marRight w:val="0"/>
                  <w:marTop w:val="0"/>
                  <w:marBottom w:val="0"/>
                  <w:divBdr>
                    <w:top w:val="none" w:sz="0" w:space="0" w:color="auto"/>
                    <w:left w:val="none" w:sz="0" w:space="0" w:color="auto"/>
                    <w:bottom w:val="none" w:sz="0" w:space="0" w:color="auto"/>
                    <w:right w:val="none" w:sz="0" w:space="0" w:color="auto"/>
                  </w:divBdr>
                  <w:divsChild>
                    <w:div w:id="623509731">
                      <w:marLeft w:val="0"/>
                      <w:marRight w:val="0"/>
                      <w:marTop w:val="0"/>
                      <w:marBottom w:val="0"/>
                      <w:divBdr>
                        <w:top w:val="none" w:sz="0" w:space="0" w:color="auto"/>
                        <w:left w:val="none" w:sz="0" w:space="0" w:color="auto"/>
                        <w:bottom w:val="none" w:sz="0" w:space="0" w:color="auto"/>
                        <w:right w:val="none" w:sz="0" w:space="0" w:color="auto"/>
                      </w:divBdr>
                      <w:divsChild>
                        <w:div w:id="232787316">
                          <w:marLeft w:val="0"/>
                          <w:marRight w:val="0"/>
                          <w:marTop w:val="0"/>
                          <w:marBottom w:val="0"/>
                          <w:divBdr>
                            <w:top w:val="none" w:sz="0" w:space="0" w:color="auto"/>
                            <w:left w:val="none" w:sz="0" w:space="0" w:color="auto"/>
                            <w:bottom w:val="none" w:sz="0" w:space="0" w:color="auto"/>
                            <w:right w:val="none" w:sz="0" w:space="0" w:color="auto"/>
                          </w:divBdr>
                          <w:divsChild>
                            <w:div w:id="2075854352">
                              <w:marLeft w:val="0"/>
                              <w:marRight w:val="0"/>
                              <w:marTop w:val="0"/>
                              <w:marBottom w:val="0"/>
                              <w:divBdr>
                                <w:top w:val="none" w:sz="0" w:space="0" w:color="auto"/>
                                <w:left w:val="none" w:sz="0" w:space="0" w:color="auto"/>
                                <w:bottom w:val="none" w:sz="0" w:space="0" w:color="auto"/>
                                <w:right w:val="none" w:sz="0" w:space="0" w:color="auto"/>
                              </w:divBdr>
                            </w:div>
                          </w:divsChild>
                        </w:div>
                        <w:div w:id="4860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9239">
              <w:marLeft w:val="0"/>
              <w:marRight w:val="0"/>
              <w:marTop w:val="0"/>
              <w:marBottom w:val="0"/>
              <w:divBdr>
                <w:top w:val="none" w:sz="0" w:space="0" w:color="auto"/>
                <w:left w:val="none" w:sz="0" w:space="0" w:color="auto"/>
                <w:bottom w:val="none" w:sz="0" w:space="0" w:color="auto"/>
                <w:right w:val="none" w:sz="0" w:space="0" w:color="auto"/>
              </w:divBdr>
              <w:divsChild>
                <w:div w:id="1347095844">
                  <w:marLeft w:val="0"/>
                  <w:marRight w:val="0"/>
                  <w:marTop w:val="0"/>
                  <w:marBottom w:val="0"/>
                  <w:divBdr>
                    <w:top w:val="none" w:sz="0" w:space="0" w:color="auto"/>
                    <w:left w:val="none" w:sz="0" w:space="0" w:color="auto"/>
                    <w:bottom w:val="none" w:sz="0" w:space="0" w:color="auto"/>
                    <w:right w:val="none" w:sz="0" w:space="0" w:color="auto"/>
                  </w:divBdr>
                  <w:divsChild>
                    <w:div w:id="1541090002">
                      <w:marLeft w:val="0"/>
                      <w:marRight w:val="0"/>
                      <w:marTop w:val="0"/>
                      <w:marBottom w:val="0"/>
                      <w:divBdr>
                        <w:top w:val="none" w:sz="0" w:space="0" w:color="auto"/>
                        <w:left w:val="none" w:sz="0" w:space="0" w:color="auto"/>
                        <w:bottom w:val="none" w:sz="0" w:space="0" w:color="auto"/>
                        <w:right w:val="none" w:sz="0" w:space="0" w:color="auto"/>
                      </w:divBdr>
                      <w:divsChild>
                        <w:div w:id="1172640749">
                          <w:marLeft w:val="0"/>
                          <w:marRight w:val="0"/>
                          <w:marTop w:val="0"/>
                          <w:marBottom w:val="0"/>
                          <w:divBdr>
                            <w:top w:val="none" w:sz="0" w:space="0" w:color="auto"/>
                            <w:left w:val="none" w:sz="0" w:space="0" w:color="auto"/>
                            <w:bottom w:val="none" w:sz="0" w:space="0" w:color="auto"/>
                            <w:right w:val="none" w:sz="0" w:space="0" w:color="auto"/>
                          </w:divBdr>
                          <w:divsChild>
                            <w:div w:id="1849632526">
                              <w:marLeft w:val="0"/>
                              <w:marRight w:val="0"/>
                              <w:marTop w:val="0"/>
                              <w:marBottom w:val="0"/>
                              <w:divBdr>
                                <w:top w:val="none" w:sz="0" w:space="0" w:color="auto"/>
                                <w:left w:val="none" w:sz="0" w:space="0" w:color="auto"/>
                                <w:bottom w:val="none" w:sz="0" w:space="0" w:color="auto"/>
                                <w:right w:val="none" w:sz="0" w:space="0" w:color="auto"/>
                              </w:divBdr>
                            </w:div>
                          </w:divsChild>
                        </w:div>
                        <w:div w:id="20729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38930">
              <w:marLeft w:val="0"/>
              <w:marRight w:val="0"/>
              <w:marTop w:val="0"/>
              <w:marBottom w:val="0"/>
              <w:divBdr>
                <w:top w:val="none" w:sz="0" w:space="0" w:color="auto"/>
                <w:left w:val="none" w:sz="0" w:space="0" w:color="auto"/>
                <w:bottom w:val="none" w:sz="0" w:space="0" w:color="auto"/>
                <w:right w:val="none" w:sz="0" w:space="0" w:color="auto"/>
              </w:divBdr>
              <w:divsChild>
                <w:div w:id="2025670729">
                  <w:marLeft w:val="0"/>
                  <w:marRight w:val="0"/>
                  <w:marTop w:val="0"/>
                  <w:marBottom w:val="0"/>
                  <w:divBdr>
                    <w:top w:val="none" w:sz="0" w:space="0" w:color="auto"/>
                    <w:left w:val="none" w:sz="0" w:space="0" w:color="auto"/>
                    <w:bottom w:val="none" w:sz="0" w:space="0" w:color="auto"/>
                    <w:right w:val="none" w:sz="0" w:space="0" w:color="auto"/>
                  </w:divBdr>
                  <w:divsChild>
                    <w:div w:id="99449397">
                      <w:marLeft w:val="0"/>
                      <w:marRight w:val="0"/>
                      <w:marTop w:val="0"/>
                      <w:marBottom w:val="0"/>
                      <w:divBdr>
                        <w:top w:val="none" w:sz="0" w:space="0" w:color="auto"/>
                        <w:left w:val="none" w:sz="0" w:space="0" w:color="auto"/>
                        <w:bottom w:val="none" w:sz="0" w:space="0" w:color="auto"/>
                        <w:right w:val="none" w:sz="0" w:space="0" w:color="auto"/>
                      </w:divBdr>
                      <w:divsChild>
                        <w:div w:id="738288849">
                          <w:marLeft w:val="0"/>
                          <w:marRight w:val="0"/>
                          <w:marTop w:val="0"/>
                          <w:marBottom w:val="0"/>
                          <w:divBdr>
                            <w:top w:val="none" w:sz="0" w:space="0" w:color="auto"/>
                            <w:left w:val="none" w:sz="0" w:space="0" w:color="auto"/>
                            <w:bottom w:val="none" w:sz="0" w:space="0" w:color="auto"/>
                            <w:right w:val="none" w:sz="0" w:space="0" w:color="auto"/>
                          </w:divBdr>
                          <w:divsChild>
                            <w:div w:id="1966885731">
                              <w:marLeft w:val="0"/>
                              <w:marRight w:val="0"/>
                              <w:marTop w:val="0"/>
                              <w:marBottom w:val="0"/>
                              <w:divBdr>
                                <w:top w:val="none" w:sz="0" w:space="0" w:color="auto"/>
                                <w:left w:val="none" w:sz="0" w:space="0" w:color="auto"/>
                                <w:bottom w:val="none" w:sz="0" w:space="0" w:color="auto"/>
                                <w:right w:val="none" w:sz="0" w:space="0" w:color="auto"/>
                              </w:divBdr>
                            </w:div>
                          </w:divsChild>
                        </w:div>
                        <w:div w:id="12106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7795">
              <w:marLeft w:val="0"/>
              <w:marRight w:val="0"/>
              <w:marTop w:val="0"/>
              <w:marBottom w:val="0"/>
              <w:divBdr>
                <w:top w:val="none" w:sz="0" w:space="0" w:color="auto"/>
                <w:left w:val="none" w:sz="0" w:space="0" w:color="auto"/>
                <w:bottom w:val="none" w:sz="0" w:space="0" w:color="auto"/>
                <w:right w:val="none" w:sz="0" w:space="0" w:color="auto"/>
              </w:divBdr>
              <w:divsChild>
                <w:div w:id="164173198">
                  <w:marLeft w:val="0"/>
                  <w:marRight w:val="0"/>
                  <w:marTop w:val="0"/>
                  <w:marBottom w:val="0"/>
                  <w:divBdr>
                    <w:top w:val="none" w:sz="0" w:space="0" w:color="auto"/>
                    <w:left w:val="none" w:sz="0" w:space="0" w:color="auto"/>
                    <w:bottom w:val="none" w:sz="0" w:space="0" w:color="auto"/>
                    <w:right w:val="none" w:sz="0" w:space="0" w:color="auto"/>
                  </w:divBdr>
                  <w:divsChild>
                    <w:div w:id="1396781006">
                      <w:marLeft w:val="0"/>
                      <w:marRight w:val="0"/>
                      <w:marTop w:val="0"/>
                      <w:marBottom w:val="0"/>
                      <w:divBdr>
                        <w:top w:val="none" w:sz="0" w:space="0" w:color="auto"/>
                        <w:left w:val="none" w:sz="0" w:space="0" w:color="auto"/>
                        <w:bottom w:val="none" w:sz="0" w:space="0" w:color="auto"/>
                        <w:right w:val="none" w:sz="0" w:space="0" w:color="auto"/>
                      </w:divBdr>
                      <w:divsChild>
                        <w:div w:id="1787887892">
                          <w:marLeft w:val="0"/>
                          <w:marRight w:val="0"/>
                          <w:marTop w:val="0"/>
                          <w:marBottom w:val="0"/>
                          <w:divBdr>
                            <w:top w:val="none" w:sz="0" w:space="0" w:color="auto"/>
                            <w:left w:val="none" w:sz="0" w:space="0" w:color="auto"/>
                            <w:bottom w:val="none" w:sz="0" w:space="0" w:color="auto"/>
                            <w:right w:val="none" w:sz="0" w:space="0" w:color="auto"/>
                          </w:divBdr>
                          <w:divsChild>
                            <w:div w:id="1890147831">
                              <w:marLeft w:val="0"/>
                              <w:marRight w:val="0"/>
                              <w:marTop w:val="0"/>
                              <w:marBottom w:val="0"/>
                              <w:divBdr>
                                <w:top w:val="none" w:sz="0" w:space="0" w:color="auto"/>
                                <w:left w:val="none" w:sz="0" w:space="0" w:color="auto"/>
                                <w:bottom w:val="none" w:sz="0" w:space="0" w:color="auto"/>
                                <w:right w:val="none" w:sz="0" w:space="0" w:color="auto"/>
                              </w:divBdr>
                            </w:div>
                          </w:divsChild>
                        </w:div>
                        <w:div w:id="17557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5113">
              <w:marLeft w:val="0"/>
              <w:marRight w:val="0"/>
              <w:marTop w:val="0"/>
              <w:marBottom w:val="0"/>
              <w:divBdr>
                <w:top w:val="none" w:sz="0" w:space="0" w:color="auto"/>
                <w:left w:val="none" w:sz="0" w:space="0" w:color="auto"/>
                <w:bottom w:val="none" w:sz="0" w:space="0" w:color="auto"/>
                <w:right w:val="none" w:sz="0" w:space="0" w:color="auto"/>
              </w:divBdr>
              <w:divsChild>
                <w:div w:id="2086560530">
                  <w:marLeft w:val="0"/>
                  <w:marRight w:val="0"/>
                  <w:marTop w:val="0"/>
                  <w:marBottom w:val="0"/>
                  <w:divBdr>
                    <w:top w:val="none" w:sz="0" w:space="0" w:color="auto"/>
                    <w:left w:val="none" w:sz="0" w:space="0" w:color="auto"/>
                    <w:bottom w:val="none" w:sz="0" w:space="0" w:color="auto"/>
                    <w:right w:val="none" w:sz="0" w:space="0" w:color="auto"/>
                  </w:divBdr>
                  <w:divsChild>
                    <w:div w:id="688796512">
                      <w:marLeft w:val="0"/>
                      <w:marRight w:val="0"/>
                      <w:marTop w:val="0"/>
                      <w:marBottom w:val="0"/>
                      <w:divBdr>
                        <w:top w:val="none" w:sz="0" w:space="0" w:color="auto"/>
                        <w:left w:val="none" w:sz="0" w:space="0" w:color="auto"/>
                        <w:bottom w:val="none" w:sz="0" w:space="0" w:color="auto"/>
                        <w:right w:val="none" w:sz="0" w:space="0" w:color="auto"/>
                      </w:divBdr>
                      <w:divsChild>
                        <w:div w:id="1393579330">
                          <w:marLeft w:val="0"/>
                          <w:marRight w:val="0"/>
                          <w:marTop w:val="0"/>
                          <w:marBottom w:val="0"/>
                          <w:divBdr>
                            <w:top w:val="none" w:sz="0" w:space="0" w:color="auto"/>
                            <w:left w:val="none" w:sz="0" w:space="0" w:color="auto"/>
                            <w:bottom w:val="none" w:sz="0" w:space="0" w:color="auto"/>
                            <w:right w:val="none" w:sz="0" w:space="0" w:color="auto"/>
                          </w:divBdr>
                          <w:divsChild>
                            <w:div w:id="1879313931">
                              <w:marLeft w:val="0"/>
                              <w:marRight w:val="0"/>
                              <w:marTop w:val="0"/>
                              <w:marBottom w:val="0"/>
                              <w:divBdr>
                                <w:top w:val="none" w:sz="0" w:space="0" w:color="auto"/>
                                <w:left w:val="none" w:sz="0" w:space="0" w:color="auto"/>
                                <w:bottom w:val="none" w:sz="0" w:space="0" w:color="auto"/>
                                <w:right w:val="none" w:sz="0" w:space="0" w:color="auto"/>
                              </w:divBdr>
                            </w:div>
                          </w:divsChild>
                        </w:div>
                        <w:div w:id="19880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2014">
              <w:marLeft w:val="0"/>
              <w:marRight w:val="0"/>
              <w:marTop w:val="0"/>
              <w:marBottom w:val="0"/>
              <w:divBdr>
                <w:top w:val="none" w:sz="0" w:space="0" w:color="auto"/>
                <w:left w:val="none" w:sz="0" w:space="0" w:color="auto"/>
                <w:bottom w:val="none" w:sz="0" w:space="0" w:color="auto"/>
                <w:right w:val="none" w:sz="0" w:space="0" w:color="auto"/>
              </w:divBdr>
              <w:divsChild>
                <w:div w:id="896167074">
                  <w:marLeft w:val="0"/>
                  <w:marRight w:val="0"/>
                  <w:marTop w:val="0"/>
                  <w:marBottom w:val="0"/>
                  <w:divBdr>
                    <w:top w:val="none" w:sz="0" w:space="0" w:color="auto"/>
                    <w:left w:val="none" w:sz="0" w:space="0" w:color="auto"/>
                    <w:bottom w:val="none" w:sz="0" w:space="0" w:color="auto"/>
                    <w:right w:val="none" w:sz="0" w:space="0" w:color="auto"/>
                  </w:divBdr>
                  <w:divsChild>
                    <w:div w:id="705371059">
                      <w:marLeft w:val="0"/>
                      <w:marRight w:val="0"/>
                      <w:marTop w:val="0"/>
                      <w:marBottom w:val="0"/>
                      <w:divBdr>
                        <w:top w:val="none" w:sz="0" w:space="0" w:color="auto"/>
                        <w:left w:val="none" w:sz="0" w:space="0" w:color="auto"/>
                        <w:bottom w:val="none" w:sz="0" w:space="0" w:color="auto"/>
                        <w:right w:val="none" w:sz="0" w:space="0" w:color="auto"/>
                      </w:divBdr>
                      <w:divsChild>
                        <w:div w:id="17708067">
                          <w:marLeft w:val="0"/>
                          <w:marRight w:val="0"/>
                          <w:marTop w:val="0"/>
                          <w:marBottom w:val="0"/>
                          <w:divBdr>
                            <w:top w:val="none" w:sz="0" w:space="0" w:color="auto"/>
                            <w:left w:val="none" w:sz="0" w:space="0" w:color="auto"/>
                            <w:bottom w:val="none" w:sz="0" w:space="0" w:color="auto"/>
                            <w:right w:val="none" w:sz="0" w:space="0" w:color="auto"/>
                          </w:divBdr>
                          <w:divsChild>
                            <w:div w:id="1800103990">
                              <w:marLeft w:val="0"/>
                              <w:marRight w:val="0"/>
                              <w:marTop w:val="0"/>
                              <w:marBottom w:val="0"/>
                              <w:divBdr>
                                <w:top w:val="none" w:sz="0" w:space="0" w:color="auto"/>
                                <w:left w:val="none" w:sz="0" w:space="0" w:color="auto"/>
                                <w:bottom w:val="none" w:sz="0" w:space="0" w:color="auto"/>
                                <w:right w:val="none" w:sz="0" w:space="0" w:color="auto"/>
                              </w:divBdr>
                            </w:div>
                          </w:divsChild>
                        </w:div>
                        <w:div w:id="10592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6338">
              <w:marLeft w:val="0"/>
              <w:marRight w:val="0"/>
              <w:marTop w:val="0"/>
              <w:marBottom w:val="0"/>
              <w:divBdr>
                <w:top w:val="none" w:sz="0" w:space="0" w:color="auto"/>
                <w:left w:val="none" w:sz="0" w:space="0" w:color="auto"/>
                <w:bottom w:val="none" w:sz="0" w:space="0" w:color="auto"/>
                <w:right w:val="none" w:sz="0" w:space="0" w:color="auto"/>
              </w:divBdr>
              <w:divsChild>
                <w:div w:id="997613210">
                  <w:marLeft w:val="0"/>
                  <w:marRight w:val="0"/>
                  <w:marTop w:val="0"/>
                  <w:marBottom w:val="0"/>
                  <w:divBdr>
                    <w:top w:val="none" w:sz="0" w:space="0" w:color="auto"/>
                    <w:left w:val="none" w:sz="0" w:space="0" w:color="auto"/>
                    <w:bottom w:val="none" w:sz="0" w:space="0" w:color="auto"/>
                    <w:right w:val="none" w:sz="0" w:space="0" w:color="auto"/>
                  </w:divBdr>
                  <w:divsChild>
                    <w:div w:id="1958024382">
                      <w:marLeft w:val="0"/>
                      <w:marRight w:val="0"/>
                      <w:marTop w:val="0"/>
                      <w:marBottom w:val="0"/>
                      <w:divBdr>
                        <w:top w:val="none" w:sz="0" w:space="0" w:color="auto"/>
                        <w:left w:val="none" w:sz="0" w:space="0" w:color="auto"/>
                        <w:bottom w:val="none" w:sz="0" w:space="0" w:color="auto"/>
                        <w:right w:val="none" w:sz="0" w:space="0" w:color="auto"/>
                      </w:divBdr>
                      <w:divsChild>
                        <w:div w:id="125198204">
                          <w:marLeft w:val="0"/>
                          <w:marRight w:val="0"/>
                          <w:marTop w:val="0"/>
                          <w:marBottom w:val="0"/>
                          <w:divBdr>
                            <w:top w:val="none" w:sz="0" w:space="0" w:color="auto"/>
                            <w:left w:val="none" w:sz="0" w:space="0" w:color="auto"/>
                            <w:bottom w:val="none" w:sz="0" w:space="0" w:color="auto"/>
                            <w:right w:val="none" w:sz="0" w:space="0" w:color="auto"/>
                          </w:divBdr>
                          <w:divsChild>
                            <w:div w:id="1568801262">
                              <w:marLeft w:val="0"/>
                              <w:marRight w:val="0"/>
                              <w:marTop w:val="0"/>
                              <w:marBottom w:val="0"/>
                              <w:divBdr>
                                <w:top w:val="none" w:sz="0" w:space="0" w:color="auto"/>
                                <w:left w:val="none" w:sz="0" w:space="0" w:color="auto"/>
                                <w:bottom w:val="none" w:sz="0" w:space="0" w:color="auto"/>
                                <w:right w:val="none" w:sz="0" w:space="0" w:color="auto"/>
                              </w:divBdr>
                            </w:div>
                          </w:divsChild>
                        </w:div>
                        <w:div w:id="8765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8303">
              <w:marLeft w:val="0"/>
              <w:marRight w:val="0"/>
              <w:marTop w:val="0"/>
              <w:marBottom w:val="0"/>
              <w:divBdr>
                <w:top w:val="none" w:sz="0" w:space="0" w:color="auto"/>
                <w:left w:val="none" w:sz="0" w:space="0" w:color="auto"/>
                <w:bottom w:val="none" w:sz="0" w:space="0" w:color="auto"/>
                <w:right w:val="none" w:sz="0" w:space="0" w:color="auto"/>
              </w:divBdr>
              <w:divsChild>
                <w:div w:id="475034041">
                  <w:marLeft w:val="0"/>
                  <w:marRight w:val="0"/>
                  <w:marTop w:val="0"/>
                  <w:marBottom w:val="0"/>
                  <w:divBdr>
                    <w:top w:val="none" w:sz="0" w:space="0" w:color="auto"/>
                    <w:left w:val="none" w:sz="0" w:space="0" w:color="auto"/>
                    <w:bottom w:val="none" w:sz="0" w:space="0" w:color="auto"/>
                    <w:right w:val="none" w:sz="0" w:space="0" w:color="auto"/>
                  </w:divBdr>
                  <w:divsChild>
                    <w:div w:id="1570460361">
                      <w:marLeft w:val="0"/>
                      <w:marRight w:val="0"/>
                      <w:marTop w:val="0"/>
                      <w:marBottom w:val="0"/>
                      <w:divBdr>
                        <w:top w:val="none" w:sz="0" w:space="0" w:color="auto"/>
                        <w:left w:val="none" w:sz="0" w:space="0" w:color="auto"/>
                        <w:bottom w:val="none" w:sz="0" w:space="0" w:color="auto"/>
                        <w:right w:val="none" w:sz="0" w:space="0" w:color="auto"/>
                      </w:divBdr>
                      <w:divsChild>
                        <w:div w:id="867178234">
                          <w:marLeft w:val="0"/>
                          <w:marRight w:val="0"/>
                          <w:marTop w:val="0"/>
                          <w:marBottom w:val="0"/>
                          <w:divBdr>
                            <w:top w:val="none" w:sz="0" w:space="0" w:color="auto"/>
                            <w:left w:val="none" w:sz="0" w:space="0" w:color="auto"/>
                            <w:bottom w:val="none" w:sz="0" w:space="0" w:color="auto"/>
                            <w:right w:val="none" w:sz="0" w:space="0" w:color="auto"/>
                          </w:divBdr>
                          <w:divsChild>
                            <w:div w:id="25524751">
                              <w:marLeft w:val="0"/>
                              <w:marRight w:val="0"/>
                              <w:marTop w:val="0"/>
                              <w:marBottom w:val="0"/>
                              <w:divBdr>
                                <w:top w:val="none" w:sz="0" w:space="0" w:color="auto"/>
                                <w:left w:val="none" w:sz="0" w:space="0" w:color="auto"/>
                                <w:bottom w:val="none" w:sz="0" w:space="0" w:color="auto"/>
                                <w:right w:val="none" w:sz="0" w:space="0" w:color="auto"/>
                              </w:divBdr>
                            </w:div>
                          </w:divsChild>
                        </w:div>
                        <w:div w:id="20966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17052">
              <w:marLeft w:val="0"/>
              <w:marRight w:val="0"/>
              <w:marTop w:val="0"/>
              <w:marBottom w:val="0"/>
              <w:divBdr>
                <w:top w:val="none" w:sz="0" w:space="0" w:color="auto"/>
                <w:left w:val="none" w:sz="0" w:space="0" w:color="auto"/>
                <w:bottom w:val="none" w:sz="0" w:space="0" w:color="auto"/>
                <w:right w:val="none" w:sz="0" w:space="0" w:color="auto"/>
              </w:divBdr>
              <w:divsChild>
                <w:div w:id="446240651">
                  <w:marLeft w:val="0"/>
                  <w:marRight w:val="0"/>
                  <w:marTop w:val="0"/>
                  <w:marBottom w:val="0"/>
                  <w:divBdr>
                    <w:top w:val="none" w:sz="0" w:space="0" w:color="auto"/>
                    <w:left w:val="none" w:sz="0" w:space="0" w:color="auto"/>
                    <w:bottom w:val="none" w:sz="0" w:space="0" w:color="auto"/>
                    <w:right w:val="none" w:sz="0" w:space="0" w:color="auto"/>
                  </w:divBdr>
                  <w:divsChild>
                    <w:div w:id="1731464217">
                      <w:marLeft w:val="0"/>
                      <w:marRight w:val="0"/>
                      <w:marTop w:val="0"/>
                      <w:marBottom w:val="0"/>
                      <w:divBdr>
                        <w:top w:val="none" w:sz="0" w:space="0" w:color="auto"/>
                        <w:left w:val="none" w:sz="0" w:space="0" w:color="auto"/>
                        <w:bottom w:val="none" w:sz="0" w:space="0" w:color="auto"/>
                        <w:right w:val="none" w:sz="0" w:space="0" w:color="auto"/>
                      </w:divBdr>
                      <w:divsChild>
                        <w:div w:id="1350449769">
                          <w:marLeft w:val="0"/>
                          <w:marRight w:val="0"/>
                          <w:marTop w:val="0"/>
                          <w:marBottom w:val="0"/>
                          <w:divBdr>
                            <w:top w:val="none" w:sz="0" w:space="0" w:color="auto"/>
                            <w:left w:val="none" w:sz="0" w:space="0" w:color="auto"/>
                            <w:bottom w:val="none" w:sz="0" w:space="0" w:color="auto"/>
                            <w:right w:val="none" w:sz="0" w:space="0" w:color="auto"/>
                          </w:divBdr>
                          <w:divsChild>
                            <w:div w:id="764695303">
                              <w:marLeft w:val="0"/>
                              <w:marRight w:val="0"/>
                              <w:marTop w:val="0"/>
                              <w:marBottom w:val="0"/>
                              <w:divBdr>
                                <w:top w:val="none" w:sz="0" w:space="0" w:color="auto"/>
                                <w:left w:val="none" w:sz="0" w:space="0" w:color="auto"/>
                                <w:bottom w:val="none" w:sz="0" w:space="0" w:color="auto"/>
                                <w:right w:val="none" w:sz="0" w:space="0" w:color="auto"/>
                              </w:divBdr>
                            </w:div>
                          </w:divsChild>
                        </w:div>
                        <w:div w:id="18312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560">
              <w:marLeft w:val="0"/>
              <w:marRight w:val="0"/>
              <w:marTop w:val="0"/>
              <w:marBottom w:val="0"/>
              <w:divBdr>
                <w:top w:val="none" w:sz="0" w:space="0" w:color="auto"/>
                <w:left w:val="none" w:sz="0" w:space="0" w:color="auto"/>
                <w:bottom w:val="none" w:sz="0" w:space="0" w:color="auto"/>
                <w:right w:val="none" w:sz="0" w:space="0" w:color="auto"/>
              </w:divBdr>
              <w:divsChild>
                <w:div w:id="1100182641">
                  <w:marLeft w:val="0"/>
                  <w:marRight w:val="0"/>
                  <w:marTop w:val="0"/>
                  <w:marBottom w:val="0"/>
                  <w:divBdr>
                    <w:top w:val="none" w:sz="0" w:space="0" w:color="auto"/>
                    <w:left w:val="none" w:sz="0" w:space="0" w:color="auto"/>
                    <w:bottom w:val="none" w:sz="0" w:space="0" w:color="auto"/>
                    <w:right w:val="none" w:sz="0" w:space="0" w:color="auto"/>
                  </w:divBdr>
                  <w:divsChild>
                    <w:div w:id="86314517">
                      <w:marLeft w:val="0"/>
                      <w:marRight w:val="0"/>
                      <w:marTop w:val="0"/>
                      <w:marBottom w:val="0"/>
                      <w:divBdr>
                        <w:top w:val="none" w:sz="0" w:space="0" w:color="auto"/>
                        <w:left w:val="none" w:sz="0" w:space="0" w:color="auto"/>
                        <w:bottom w:val="none" w:sz="0" w:space="0" w:color="auto"/>
                        <w:right w:val="none" w:sz="0" w:space="0" w:color="auto"/>
                      </w:divBdr>
                      <w:divsChild>
                        <w:div w:id="73362672">
                          <w:marLeft w:val="0"/>
                          <w:marRight w:val="0"/>
                          <w:marTop w:val="0"/>
                          <w:marBottom w:val="0"/>
                          <w:divBdr>
                            <w:top w:val="none" w:sz="0" w:space="0" w:color="auto"/>
                            <w:left w:val="none" w:sz="0" w:space="0" w:color="auto"/>
                            <w:bottom w:val="none" w:sz="0" w:space="0" w:color="auto"/>
                            <w:right w:val="none" w:sz="0" w:space="0" w:color="auto"/>
                          </w:divBdr>
                          <w:divsChild>
                            <w:div w:id="601307584">
                              <w:marLeft w:val="0"/>
                              <w:marRight w:val="0"/>
                              <w:marTop w:val="0"/>
                              <w:marBottom w:val="0"/>
                              <w:divBdr>
                                <w:top w:val="none" w:sz="0" w:space="0" w:color="auto"/>
                                <w:left w:val="none" w:sz="0" w:space="0" w:color="auto"/>
                                <w:bottom w:val="none" w:sz="0" w:space="0" w:color="auto"/>
                                <w:right w:val="none" w:sz="0" w:space="0" w:color="auto"/>
                              </w:divBdr>
                            </w:div>
                          </w:divsChild>
                        </w:div>
                        <w:div w:id="13945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9470">
              <w:marLeft w:val="0"/>
              <w:marRight w:val="0"/>
              <w:marTop w:val="0"/>
              <w:marBottom w:val="0"/>
              <w:divBdr>
                <w:top w:val="none" w:sz="0" w:space="0" w:color="auto"/>
                <w:left w:val="none" w:sz="0" w:space="0" w:color="auto"/>
                <w:bottom w:val="none" w:sz="0" w:space="0" w:color="auto"/>
                <w:right w:val="none" w:sz="0" w:space="0" w:color="auto"/>
              </w:divBdr>
              <w:divsChild>
                <w:div w:id="40515883">
                  <w:marLeft w:val="0"/>
                  <w:marRight w:val="0"/>
                  <w:marTop w:val="0"/>
                  <w:marBottom w:val="0"/>
                  <w:divBdr>
                    <w:top w:val="none" w:sz="0" w:space="0" w:color="auto"/>
                    <w:left w:val="none" w:sz="0" w:space="0" w:color="auto"/>
                    <w:bottom w:val="none" w:sz="0" w:space="0" w:color="auto"/>
                    <w:right w:val="none" w:sz="0" w:space="0" w:color="auto"/>
                  </w:divBdr>
                  <w:divsChild>
                    <w:div w:id="657272038">
                      <w:marLeft w:val="0"/>
                      <w:marRight w:val="0"/>
                      <w:marTop w:val="0"/>
                      <w:marBottom w:val="0"/>
                      <w:divBdr>
                        <w:top w:val="none" w:sz="0" w:space="0" w:color="auto"/>
                        <w:left w:val="none" w:sz="0" w:space="0" w:color="auto"/>
                        <w:bottom w:val="none" w:sz="0" w:space="0" w:color="auto"/>
                        <w:right w:val="none" w:sz="0" w:space="0" w:color="auto"/>
                      </w:divBdr>
                      <w:divsChild>
                        <w:div w:id="853039386">
                          <w:marLeft w:val="0"/>
                          <w:marRight w:val="0"/>
                          <w:marTop w:val="0"/>
                          <w:marBottom w:val="0"/>
                          <w:divBdr>
                            <w:top w:val="none" w:sz="0" w:space="0" w:color="auto"/>
                            <w:left w:val="none" w:sz="0" w:space="0" w:color="auto"/>
                            <w:bottom w:val="none" w:sz="0" w:space="0" w:color="auto"/>
                            <w:right w:val="none" w:sz="0" w:space="0" w:color="auto"/>
                          </w:divBdr>
                          <w:divsChild>
                            <w:div w:id="941256983">
                              <w:marLeft w:val="0"/>
                              <w:marRight w:val="0"/>
                              <w:marTop w:val="0"/>
                              <w:marBottom w:val="0"/>
                              <w:divBdr>
                                <w:top w:val="none" w:sz="0" w:space="0" w:color="auto"/>
                                <w:left w:val="none" w:sz="0" w:space="0" w:color="auto"/>
                                <w:bottom w:val="none" w:sz="0" w:space="0" w:color="auto"/>
                                <w:right w:val="none" w:sz="0" w:space="0" w:color="auto"/>
                              </w:divBdr>
                            </w:div>
                          </w:divsChild>
                        </w:div>
                        <w:div w:id="12737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14543">
              <w:marLeft w:val="0"/>
              <w:marRight w:val="0"/>
              <w:marTop w:val="0"/>
              <w:marBottom w:val="0"/>
              <w:divBdr>
                <w:top w:val="none" w:sz="0" w:space="0" w:color="auto"/>
                <w:left w:val="none" w:sz="0" w:space="0" w:color="auto"/>
                <w:bottom w:val="none" w:sz="0" w:space="0" w:color="auto"/>
                <w:right w:val="none" w:sz="0" w:space="0" w:color="auto"/>
              </w:divBdr>
              <w:divsChild>
                <w:div w:id="733819255">
                  <w:marLeft w:val="0"/>
                  <w:marRight w:val="0"/>
                  <w:marTop w:val="0"/>
                  <w:marBottom w:val="0"/>
                  <w:divBdr>
                    <w:top w:val="none" w:sz="0" w:space="0" w:color="auto"/>
                    <w:left w:val="none" w:sz="0" w:space="0" w:color="auto"/>
                    <w:bottom w:val="none" w:sz="0" w:space="0" w:color="auto"/>
                    <w:right w:val="none" w:sz="0" w:space="0" w:color="auto"/>
                  </w:divBdr>
                  <w:divsChild>
                    <w:div w:id="363987652">
                      <w:marLeft w:val="0"/>
                      <w:marRight w:val="0"/>
                      <w:marTop w:val="0"/>
                      <w:marBottom w:val="0"/>
                      <w:divBdr>
                        <w:top w:val="none" w:sz="0" w:space="0" w:color="auto"/>
                        <w:left w:val="none" w:sz="0" w:space="0" w:color="auto"/>
                        <w:bottom w:val="none" w:sz="0" w:space="0" w:color="auto"/>
                        <w:right w:val="none" w:sz="0" w:space="0" w:color="auto"/>
                      </w:divBdr>
                      <w:divsChild>
                        <w:div w:id="1375882493">
                          <w:marLeft w:val="0"/>
                          <w:marRight w:val="0"/>
                          <w:marTop w:val="0"/>
                          <w:marBottom w:val="0"/>
                          <w:divBdr>
                            <w:top w:val="none" w:sz="0" w:space="0" w:color="auto"/>
                            <w:left w:val="none" w:sz="0" w:space="0" w:color="auto"/>
                            <w:bottom w:val="none" w:sz="0" w:space="0" w:color="auto"/>
                            <w:right w:val="none" w:sz="0" w:space="0" w:color="auto"/>
                          </w:divBdr>
                          <w:divsChild>
                            <w:div w:id="1755005045">
                              <w:marLeft w:val="0"/>
                              <w:marRight w:val="0"/>
                              <w:marTop w:val="0"/>
                              <w:marBottom w:val="0"/>
                              <w:divBdr>
                                <w:top w:val="none" w:sz="0" w:space="0" w:color="auto"/>
                                <w:left w:val="none" w:sz="0" w:space="0" w:color="auto"/>
                                <w:bottom w:val="none" w:sz="0" w:space="0" w:color="auto"/>
                                <w:right w:val="none" w:sz="0" w:space="0" w:color="auto"/>
                              </w:divBdr>
                            </w:div>
                          </w:divsChild>
                        </w:div>
                        <w:div w:id="5913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06">
              <w:marLeft w:val="0"/>
              <w:marRight w:val="0"/>
              <w:marTop w:val="0"/>
              <w:marBottom w:val="0"/>
              <w:divBdr>
                <w:top w:val="none" w:sz="0" w:space="0" w:color="auto"/>
                <w:left w:val="none" w:sz="0" w:space="0" w:color="auto"/>
                <w:bottom w:val="none" w:sz="0" w:space="0" w:color="auto"/>
                <w:right w:val="none" w:sz="0" w:space="0" w:color="auto"/>
              </w:divBdr>
              <w:divsChild>
                <w:div w:id="308290524">
                  <w:marLeft w:val="0"/>
                  <w:marRight w:val="0"/>
                  <w:marTop w:val="0"/>
                  <w:marBottom w:val="0"/>
                  <w:divBdr>
                    <w:top w:val="none" w:sz="0" w:space="0" w:color="auto"/>
                    <w:left w:val="none" w:sz="0" w:space="0" w:color="auto"/>
                    <w:bottom w:val="none" w:sz="0" w:space="0" w:color="auto"/>
                    <w:right w:val="none" w:sz="0" w:space="0" w:color="auto"/>
                  </w:divBdr>
                  <w:divsChild>
                    <w:div w:id="460195330">
                      <w:marLeft w:val="0"/>
                      <w:marRight w:val="0"/>
                      <w:marTop w:val="0"/>
                      <w:marBottom w:val="0"/>
                      <w:divBdr>
                        <w:top w:val="none" w:sz="0" w:space="0" w:color="auto"/>
                        <w:left w:val="none" w:sz="0" w:space="0" w:color="auto"/>
                        <w:bottom w:val="none" w:sz="0" w:space="0" w:color="auto"/>
                        <w:right w:val="none" w:sz="0" w:space="0" w:color="auto"/>
                      </w:divBdr>
                      <w:divsChild>
                        <w:div w:id="677385830">
                          <w:marLeft w:val="0"/>
                          <w:marRight w:val="0"/>
                          <w:marTop w:val="0"/>
                          <w:marBottom w:val="0"/>
                          <w:divBdr>
                            <w:top w:val="none" w:sz="0" w:space="0" w:color="auto"/>
                            <w:left w:val="none" w:sz="0" w:space="0" w:color="auto"/>
                            <w:bottom w:val="none" w:sz="0" w:space="0" w:color="auto"/>
                            <w:right w:val="none" w:sz="0" w:space="0" w:color="auto"/>
                          </w:divBdr>
                          <w:divsChild>
                            <w:div w:id="1417899474">
                              <w:marLeft w:val="0"/>
                              <w:marRight w:val="0"/>
                              <w:marTop w:val="0"/>
                              <w:marBottom w:val="0"/>
                              <w:divBdr>
                                <w:top w:val="none" w:sz="0" w:space="0" w:color="auto"/>
                                <w:left w:val="none" w:sz="0" w:space="0" w:color="auto"/>
                                <w:bottom w:val="none" w:sz="0" w:space="0" w:color="auto"/>
                                <w:right w:val="none" w:sz="0" w:space="0" w:color="auto"/>
                              </w:divBdr>
                            </w:div>
                          </w:divsChild>
                        </w:div>
                        <w:div w:id="15703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4234">
              <w:marLeft w:val="0"/>
              <w:marRight w:val="0"/>
              <w:marTop w:val="0"/>
              <w:marBottom w:val="0"/>
              <w:divBdr>
                <w:top w:val="none" w:sz="0" w:space="0" w:color="auto"/>
                <w:left w:val="none" w:sz="0" w:space="0" w:color="auto"/>
                <w:bottom w:val="none" w:sz="0" w:space="0" w:color="auto"/>
                <w:right w:val="none" w:sz="0" w:space="0" w:color="auto"/>
              </w:divBdr>
              <w:divsChild>
                <w:div w:id="271323960">
                  <w:marLeft w:val="0"/>
                  <w:marRight w:val="0"/>
                  <w:marTop w:val="0"/>
                  <w:marBottom w:val="0"/>
                  <w:divBdr>
                    <w:top w:val="none" w:sz="0" w:space="0" w:color="auto"/>
                    <w:left w:val="none" w:sz="0" w:space="0" w:color="auto"/>
                    <w:bottom w:val="none" w:sz="0" w:space="0" w:color="auto"/>
                    <w:right w:val="none" w:sz="0" w:space="0" w:color="auto"/>
                  </w:divBdr>
                  <w:divsChild>
                    <w:div w:id="592737585">
                      <w:marLeft w:val="0"/>
                      <w:marRight w:val="0"/>
                      <w:marTop w:val="0"/>
                      <w:marBottom w:val="0"/>
                      <w:divBdr>
                        <w:top w:val="none" w:sz="0" w:space="0" w:color="auto"/>
                        <w:left w:val="none" w:sz="0" w:space="0" w:color="auto"/>
                        <w:bottom w:val="none" w:sz="0" w:space="0" w:color="auto"/>
                        <w:right w:val="none" w:sz="0" w:space="0" w:color="auto"/>
                      </w:divBdr>
                      <w:divsChild>
                        <w:div w:id="1720519155">
                          <w:marLeft w:val="0"/>
                          <w:marRight w:val="0"/>
                          <w:marTop w:val="0"/>
                          <w:marBottom w:val="0"/>
                          <w:divBdr>
                            <w:top w:val="none" w:sz="0" w:space="0" w:color="auto"/>
                            <w:left w:val="none" w:sz="0" w:space="0" w:color="auto"/>
                            <w:bottom w:val="none" w:sz="0" w:space="0" w:color="auto"/>
                            <w:right w:val="none" w:sz="0" w:space="0" w:color="auto"/>
                          </w:divBdr>
                          <w:divsChild>
                            <w:div w:id="1345937487">
                              <w:marLeft w:val="0"/>
                              <w:marRight w:val="0"/>
                              <w:marTop w:val="0"/>
                              <w:marBottom w:val="0"/>
                              <w:divBdr>
                                <w:top w:val="none" w:sz="0" w:space="0" w:color="auto"/>
                                <w:left w:val="none" w:sz="0" w:space="0" w:color="auto"/>
                                <w:bottom w:val="none" w:sz="0" w:space="0" w:color="auto"/>
                                <w:right w:val="none" w:sz="0" w:space="0" w:color="auto"/>
                              </w:divBdr>
                            </w:div>
                          </w:divsChild>
                        </w:div>
                        <w:div w:id="10526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11422">
              <w:marLeft w:val="0"/>
              <w:marRight w:val="0"/>
              <w:marTop w:val="0"/>
              <w:marBottom w:val="0"/>
              <w:divBdr>
                <w:top w:val="none" w:sz="0" w:space="0" w:color="auto"/>
                <w:left w:val="none" w:sz="0" w:space="0" w:color="auto"/>
                <w:bottom w:val="none" w:sz="0" w:space="0" w:color="auto"/>
                <w:right w:val="none" w:sz="0" w:space="0" w:color="auto"/>
              </w:divBdr>
              <w:divsChild>
                <w:div w:id="303892751">
                  <w:marLeft w:val="0"/>
                  <w:marRight w:val="0"/>
                  <w:marTop w:val="0"/>
                  <w:marBottom w:val="0"/>
                  <w:divBdr>
                    <w:top w:val="none" w:sz="0" w:space="0" w:color="auto"/>
                    <w:left w:val="none" w:sz="0" w:space="0" w:color="auto"/>
                    <w:bottom w:val="none" w:sz="0" w:space="0" w:color="auto"/>
                    <w:right w:val="none" w:sz="0" w:space="0" w:color="auto"/>
                  </w:divBdr>
                  <w:divsChild>
                    <w:div w:id="196358898">
                      <w:marLeft w:val="0"/>
                      <w:marRight w:val="0"/>
                      <w:marTop w:val="0"/>
                      <w:marBottom w:val="0"/>
                      <w:divBdr>
                        <w:top w:val="none" w:sz="0" w:space="0" w:color="auto"/>
                        <w:left w:val="none" w:sz="0" w:space="0" w:color="auto"/>
                        <w:bottom w:val="none" w:sz="0" w:space="0" w:color="auto"/>
                        <w:right w:val="none" w:sz="0" w:space="0" w:color="auto"/>
                      </w:divBdr>
                      <w:divsChild>
                        <w:div w:id="860432733">
                          <w:marLeft w:val="0"/>
                          <w:marRight w:val="0"/>
                          <w:marTop w:val="0"/>
                          <w:marBottom w:val="0"/>
                          <w:divBdr>
                            <w:top w:val="none" w:sz="0" w:space="0" w:color="auto"/>
                            <w:left w:val="none" w:sz="0" w:space="0" w:color="auto"/>
                            <w:bottom w:val="none" w:sz="0" w:space="0" w:color="auto"/>
                            <w:right w:val="none" w:sz="0" w:space="0" w:color="auto"/>
                          </w:divBdr>
                          <w:divsChild>
                            <w:div w:id="1033771234">
                              <w:marLeft w:val="0"/>
                              <w:marRight w:val="0"/>
                              <w:marTop w:val="0"/>
                              <w:marBottom w:val="0"/>
                              <w:divBdr>
                                <w:top w:val="none" w:sz="0" w:space="0" w:color="auto"/>
                                <w:left w:val="none" w:sz="0" w:space="0" w:color="auto"/>
                                <w:bottom w:val="none" w:sz="0" w:space="0" w:color="auto"/>
                                <w:right w:val="none" w:sz="0" w:space="0" w:color="auto"/>
                              </w:divBdr>
                            </w:div>
                          </w:divsChild>
                        </w:div>
                        <w:div w:id="17597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6407">
              <w:marLeft w:val="0"/>
              <w:marRight w:val="0"/>
              <w:marTop w:val="0"/>
              <w:marBottom w:val="0"/>
              <w:divBdr>
                <w:top w:val="none" w:sz="0" w:space="0" w:color="auto"/>
                <w:left w:val="none" w:sz="0" w:space="0" w:color="auto"/>
                <w:bottom w:val="none" w:sz="0" w:space="0" w:color="auto"/>
                <w:right w:val="none" w:sz="0" w:space="0" w:color="auto"/>
              </w:divBdr>
              <w:divsChild>
                <w:div w:id="627973605">
                  <w:marLeft w:val="0"/>
                  <w:marRight w:val="0"/>
                  <w:marTop w:val="0"/>
                  <w:marBottom w:val="0"/>
                  <w:divBdr>
                    <w:top w:val="none" w:sz="0" w:space="0" w:color="auto"/>
                    <w:left w:val="none" w:sz="0" w:space="0" w:color="auto"/>
                    <w:bottom w:val="none" w:sz="0" w:space="0" w:color="auto"/>
                    <w:right w:val="none" w:sz="0" w:space="0" w:color="auto"/>
                  </w:divBdr>
                  <w:divsChild>
                    <w:div w:id="1146817654">
                      <w:marLeft w:val="0"/>
                      <w:marRight w:val="0"/>
                      <w:marTop w:val="0"/>
                      <w:marBottom w:val="0"/>
                      <w:divBdr>
                        <w:top w:val="none" w:sz="0" w:space="0" w:color="auto"/>
                        <w:left w:val="none" w:sz="0" w:space="0" w:color="auto"/>
                        <w:bottom w:val="none" w:sz="0" w:space="0" w:color="auto"/>
                        <w:right w:val="none" w:sz="0" w:space="0" w:color="auto"/>
                      </w:divBdr>
                      <w:divsChild>
                        <w:div w:id="994066127">
                          <w:marLeft w:val="0"/>
                          <w:marRight w:val="0"/>
                          <w:marTop w:val="0"/>
                          <w:marBottom w:val="0"/>
                          <w:divBdr>
                            <w:top w:val="none" w:sz="0" w:space="0" w:color="auto"/>
                            <w:left w:val="none" w:sz="0" w:space="0" w:color="auto"/>
                            <w:bottom w:val="none" w:sz="0" w:space="0" w:color="auto"/>
                            <w:right w:val="none" w:sz="0" w:space="0" w:color="auto"/>
                          </w:divBdr>
                          <w:divsChild>
                            <w:div w:id="231743765">
                              <w:marLeft w:val="0"/>
                              <w:marRight w:val="0"/>
                              <w:marTop w:val="0"/>
                              <w:marBottom w:val="0"/>
                              <w:divBdr>
                                <w:top w:val="none" w:sz="0" w:space="0" w:color="auto"/>
                                <w:left w:val="none" w:sz="0" w:space="0" w:color="auto"/>
                                <w:bottom w:val="none" w:sz="0" w:space="0" w:color="auto"/>
                                <w:right w:val="none" w:sz="0" w:space="0" w:color="auto"/>
                              </w:divBdr>
                            </w:div>
                          </w:divsChild>
                        </w:div>
                        <w:div w:id="8697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06393">
              <w:marLeft w:val="0"/>
              <w:marRight w:val="0"/>
              <w:marTop w:val="0"/>
              <w:marBottom w:val="0"/>
              <w:divBdr>
                <w:top w:val="none" w:sz="0" w:space="0" w:color="auto"/>
                <w:left w:val="none" w:sz="0" w:space="0" w:color="auto"/>
                <w:bottom w:val="none" w:sz="0" w:space="0" w:color="auto"/>
                <w:right w:val="none" w:sz="0" w:space="0" w:color="auto"/>
              </w:divBdr>
              <w:divsChild>
                <w:div w:id="1300652474">
                  <w:marLeft w:val="0"/>
                  <w:marRight w:val="0"/>
                  <w:marTop w:val="0"/>
                  <w:marBottom w:val="0"/>
                  <w:divBdr>
                    <w:top w:val="none" w:sz="0" w:space="0" w:color="auto"/>
                    <w:left w:val="none" w:sz="0" w:space="0" w:color="auto"/>
                    <w:bottom w:val="none" w:sz="0" w:space="0" w:color="auto"/>
                    <w:right w:val="none" w:sz="0" w:space="0" w:color="auto"/>
                  </w:divBdr>
                  <w:divsChild>
                    <w:div w:id="849370477">
                      <w:marLeft w:val="0"/>
                      <w:marRight w:val="0"/>
                      <w:marTop w:val="0"/>
                      <w:marBottom w:val="0"/>
                      <w:divBdr>
                        <w:top w:val="none" w:sz="0" w:space="0" w:color="auto"/>
                        <w:left w:val="none" w:sz="0" w:space="0" w:color="auto"/>
                        <w:bottom w:val="none" w:sz="0" w:space="0" w:color="auto"/>
                        <w:right w:val="none" w:sz="0" w:space="0" w:color="auto"/>
                      </w:divBdr>
                      <w:divsChild>
                        <w:div w:id="1879707406">
                          <w:marLeft w:val="0"/>
                          <w:marRight w:val="0"/>
                          <w:marTop w:val="0"/>
                          <w:marBottom w:val="0"/>
                          <w:divBdr>
                            <w:top w:val="none" w:sz="0" w:space="0" w:color="auto"/>
                            <w:left w:val="none" w:sz="0" w:space="0" w:color="auto"/>
                            <w:bottom w:val="none" w:sz="0" w:space="0" w:color="auto"/>
                            <w:right w:val="none" w:sz="0" w:space="0" w:color="auto"/>
                          </w:divBdr>
                          <w:divsChild>
                            <w:div w:id="1973946682">
                              <w:marLeft w:val="0"/>
                              <w:marRight w:val="0"/>
                              <w:marTop w:val="0"/>
                              <w:marBottom w:val="0"/>
                              <w:divBdr>
                                <w:top w:val="none" w:sz="0" w:space="0" w:color="auto"/>
                                <w:left w:val="none" w:sz="0" w:space="0" w:color="auto"/>
                                <w:bottom w:val="none" w:sz="0" w:space="0" w:color="auto"/>
                                <w:right w:val="none" w:sz="0" w:space="0" w:color="auto"/>
                              </w:divBdr>
                            </w:div>
                          </w:divsChild>
                        </w:div>
                        <w:div w:id="4900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317">
              <w:marLeft w:val="0"/>
              <w:marRight w:val="0"/>
              <w:marTop w:val="0"/>
              <w:marBottom w:val="0"/>
              <w:divBdr>
                <w:top w:val="none" w:sz="0" w:space="0" w:color="auto"/>
                <w:left w:val="none" w:sz="0" w:space="0" w:color="auto"/>
                <w:bottom w:val="none" w:sz="0" w:space="0" w:color="auto"/>
                <w:right w:val="none" w:sz="0" w:space="0" w:color="auto"/>
              </w:divBdr>
              <w:divsChild>
                <w:div w:id="1115488534">
                  <w:marLeft w:val="0"/>
                  <w:marRight w:val="0"/>
                  <w:marTop w:val="0"/>
                  <w:marBottom w:val="0"/>
                  <w:divBdr>
                    <w:top w:val="none" w:sz="0" w:space="0" w:color="auto"/>
                    <w:left w:val="none" w:sz="0" w:space="0" w:color="auto"/>
                    <w:bottom w:val="none" w:sz="0" w:space="0" w:color="auto"/>
                    <w:right w:val="none" w:sz="0" w:space="0" w:color="auto"/>
                  </w:divBdr>
                  <w:divsChild>
                    <w:div w:id="869028218">
                      <w:marLeft w:val="0"/>
                      <w:marRight w:val="0"/>
                      <w:marTop w:val="0"/>
                      <w:marBottom w:val="0"/>
                      <w:divBdr>
                        <w:top w:val="none" w:sz="0" w:space="0" w:color="auto"/>
                        <w:left w:val="none" w:sz="0" w:space="0" w:color="auto"/>
                        <w:bottom w:val="none" w:sz="0" w:space="0" w:color="auto"/>
                        <w:right w:val="none" w:sz="0" w:space="0" w:color="auto"/>
                      </w:divBdr>
                      <w:divsChild>
                        <w:div w:id="1092774288">
                          <w:marLeft w:val="0"/>
                          <w:marRight w:val="0"/>
                          <w:marTop w:val="0"/>
                          <w:marBottom w:val="0"/>
                          <w:divBdr>
                            <w:top w:val="none" w:sz="0" w:space="0" w:color="auto"/>
                            <w:left w:val="none" w:sz="0" w:space="0" w:color="auto"/>
                            <w:bottom w:val="none" w:sz="0" w:space="0" w:color="auto"/>
                            <w:right w:val="none" w:sz="0" w:space="0" w:color="auto"/>
                          </w:divBdr>
                          <w:divsChild>
                            <w:div w:id="1060130676">
                              <w:marLeft w:val="0"/>
                              <w:marRight w:val="0"/>
                              <w:marTop w:val="0"/>
                              <w:marBottom w:val="0"/>
                              <w:divBdr>
                                <w:top w:val="none" w:sz="0" w:space="0" w:color="auto"/>
                                <w:left w:val="none" w:sz="0" w:space="0" w:color="auto"/>
                                <w:bottom w:val="none" w:sz="0" w:space="0" w:color="auto"/>
                                <w:right w:val="none" w:sz="0" w:space="0" w:color="auto"/>
                              </w:divBdr>
                            </w:div>
                          </w:divsChild>
                        </w:div>
                        <w:div w:id="17944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4974">
              <w:marLeft w:val="0"/>
              <w:marRight w:val="0"/>
              <w:marTop w:val="0"/>
              <w:marBottom w:val="0"/>
              <w:divBdr>
                <w:top w:val="none" w:sz="0" w:space="0" w:color="auto"/>
                <w:left w:val="none" w:sz="0" w:space="0" w:color="auto"/>
                <w:bottom w:val="none" w:sz="0" w:space="0" w:color="auto"/>
                <w:right w:val="none" w:sz="0" w:space="0" w:color="auto"/>
              </w:divBdr>
              <w:divsChild>
                <w:div w:id="2043433541">
                  <w:marLeft w:val="0"/>
                  <w:marRight w:val="0"/>
                  <w:marTop w:val="0"/>
                  <w:marBottom w:val="0"/>
                  <w:divBdr>
                    <w:top w:val="none" w:sz="0" w:space="0" w:color="auto"/>
                    <w:left w:val="none" w:sz="0" w:space="0" w:color="auto"/>
                    <w:bottom w:val="none" w:sz="0" w:space="0" w:color="auto"/>
                    <w:right w:val="none" w:sz="0" w:space="0" w:color="auto"/>
                  </w:divBdr>
                  <w:divsChild>
                    <w:div w:id="1870798403">
                      <w:marLeft w:val="0"/>
                      <w:marRight w:val="0"/>
                      <w:marTop w:val="0"/>
                      <w:marBottom w:val="0"/>
                      <w:divBdr>
                        <w:top w:val="none" w:sz="0" w:space="0" w:color="auto"/>
                        <w:left w:val="none" w:sz="0" w:space="0" w:color="auto"/>
                        <w:bottom w:val="none" w:sz="0" w:space="0" w:color="auto"/>
                        <w:right w:val="none" w:sz="0" w:space="0" w:color="auto"/>
                      </w:divBdr>
                      <w:divsChild>
                        <w:div w:id="429082543">
                          <w:marLeft w:val="0"/>
                          <w:marRight w:val="0"/>
                          <w:marTop w:val="0"/>
                          <w:marBottom w:val="0"/>
                          <w:divBdr>
                            <w:top w:val="none" w:sz="0" w:space="0" w:color="auto"/>
                            <w:left w:val="none" w:sz="0" w:space="0" w:color="auto"/>
                            <w:bottom w:val="none" w:sz="0" w:space="0" w:color="auto"/>
                            <w:right w:val="none" w:sz="0" w:space="0" w:color="auto"/>
                          </w:divBdr>
                          <w:divsChild>
                            <w:div w:id="1272469447">
                              <w:marLeft w:val="0"/>
                              <w:marRight w:val="0"/>
                              <w:marTop w:val="0"/>
                              <w:marBottom w:val="0"/>
                              <w:divBdr>
                                <w:top w:val="none" w:sz="0" w:space="0" w:color="auto"/>
                                <w:left w:val="none" w:sz="0" w:space="0" w:color="auto"/>
                                <w:bottom w:val="none" w:sz="0" w:space="0" w:color="auto"/>
                                <w:right w:val="none" w:sz="0" w:space="0" w:color="auto"/>
                              </w:divBdr>
                            </w:div>
                          </w:divsChild>
                        </w:div>
                        <w:div w:id="6221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2339">
              <w:marLeft w:val="0"/>
              <w:marRight w:val="0"/>
              <w:marTop w:val="0"/>
              <w:marBottom w:val="0"/>
              <w:divBdr>
                <w:top w:val="none" w:sz="0" w:space="0" w:color="auto"/>
                <w:left w:val="none" w:sz="0" w:space="0" w:color="auto"/>
                <w:bottom w:val="none" w:sz="0" w:space="0" w:color="auto"/>
                <w:right w:val="none" w:sz="0" w:space="0" w:color="auto"/>
              </w:divBdr>
              <w:divsChild>
                <w:div w:id="1047875299">
                  <w:marLeft w:val="0"/>
                  <w:marRight w:val="0"/>
                  <w:marTop w:val="0"/>
                  <w:marBottom w:val="0"/>
                  <w:divBdr>
                    <w:top w:val="none" w:sz="0" w:space="0" w:color="auto"/>
                    <w:left w:val="none" w:sz="0" w:space="0" w:color="auto"/>
                    <w:bottom w:val="none" w:sz="0" w:space="0" w:color="auto"/>
                    <w:right w:val="none" w:sz="0" w:space="0" w:color="auto"/>
                  </w:divBdr>
                  <w:divsChild>
                    <w:div w:id="472793671">
                      <w:marLeft w:val="0"/>
                      <w:marRight w:val="0"/>
                      <w:marTop w:val="0"/>
                      <w:marBottom w:val="0"/>
                      <w:divBdr>
                        <w:top w:val="none" w:sz="0" w:space="0" w:color="auto"/>
                        <w:left w:val="none" w:sz="0" w:space="0" w:color="auto"/>
                        <w:bottom w:val="none" w:sz="0" w:space="0" w:color="auto"/>
                        <w:right w:val="none" w:sz="0" w:space="0" w:color="auto"/>
                      </w:divBdr>
                      <w:divsChild>
                        <w:div w:id="1180655828">
                          <w:marLeft w:val="0"/>
                          <w:marRight w:val="0"/>
                          <w:marTop w:val="0"/>
                          <w:marBottom w:val="0"/>
                          <w:divBdr>
                            <w:top w:val="none" w:sz="0" w:space="0" w:color="auto"/>
                            <w:left w:val="none" w:sz="0" w:space="0" w:color="auto"/>
                            <w:bottom w:val="none" w:sz="0" w:space="0" w:color="auto"/>
                            <w:right w:val="none" w:sz="0" w:space="0" w:color="auto"/>
                          </w:divBdr>
                          <w:divsChild>
                            <w:div w:id="1056128366">
                              <w:marLeft w:val="0"/>
                              <w:marRight w:val="0"/>
                              <w:marTop w:val="0"/>
                              <w:marBottom w:val="0"/>
                              <w:divBdr>
                                <w:top w:val="none" w:sz="0" w:space="0" w:color="auto"/>
                                <w:left w:val="none" w:sz="0" w:space="0" w:color="auto"/>
                                <w:bottom w:val="none" w:sz="0" w:space="0" w:color="auto"/>
                                <w:right w:val="none" w:sz="0" w:space="0" w:color="auto"/>
                              </w:divBdr>
                            </w:div>
                          </w:divsChild>
                        </w:div>
                        <w:div w:id="11332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4966">
              <w:marLeft w:val="0"/>
              <w:marRight w:val="0"/>
              <w:marTop w:val="0"/>
              <w:marBottom w:val="0"/>
              <w:divBdr>
                <w:top w:val="none" w:sz="0" w:space="0" w:color="auto"/>
                <w:left w:val="none" w:sz="0" w:space="0" w:color="auto"/>
                <w:bottom w:val="none" w:sz="0" w:space="0" w:color="auto"/>
                <w:right w:val="none" w:sz="0" w:space="0" w:color="auto"/>
              </w:divBdr>
              <w:divsChild>
                <w:div w:id="1763868088">
                  <w:marLeft w:val="0"/>
                  <w:marRight w:val="0"/>
                  <w:marTop w:val="0"/>
                  <w:marBottom w:val="0"/>
                  <w:divBdr>
                    <w:top w:val="none" w:sz="0" w:space="0" w:color="auto"/>
                    <w:left w:val="none" w:sz="0" w:space="0" w:color="auto"/>
                    <w:bottom w:val="none" w:sz="0" w:space="0" w:color="auto"/>
                    <w:right w:val="none" w:sz="0" w:space="0" w:color="auto"/>
                  </w:divBdr>
                  <w:divsChild>
                    <w:div w:id="888149353">
                      <w:marLeft w:val="0"/>
                      <w:marRight w:val="0"/>
                      <w:marTop w:val="0"/>
                      <w:marBottom w:val="0"/>
                      <w:divBdr>
                        <w:top w:val="none" w:sz="0" w:space="0" w:color="auto"/>
                        <w:left w:val="none" w:sz="0" w:space="0" w:color="auto"/>
                        <w:bottom w:val="none" w:sz="0" w:space="0" w:color="auto"/>
                        <w:right w:val="none" w:sz="0" w:space="0" w:color="auto"/>
                      </w:divBdr>
                      <w:divsChild>
                        <w:div w:id="864320597">
                          <w:marLeft w:val="0"/>
                          <w:marRight w:val="0"/>
                          <w:marTop w:val="0"/>
                          <w:marBottom w:val="0"/>
                          <w:divBdr>
                            <w:top w:val="none" w:sz="0" w:space="0" w:color="auto"/>
                            <w:left w:val="none" w:sz="0" w:space="0" w:color="auto"/>
                            <w:bottom w:val="none" w:sz="0" w:space="0" w:color="auto"/>
                            <w:right w:val="none" w:sz="0" w:space="0" w:color="auto"/>
                          </w:divBdr>
                          <w:divsChild>
                            <w:div w:id="2123331136">
                              <w:marLeft w:val="0"/>
                              <w:marRight w:val="0"/>
                              <w:marTop w:val="0"/>
                              <w:marBottom w:val="0"/>
                              <w:divBdr>
                                <w:top w:val="none" w:sz="0" w:space="0" w:color="auto"/>
                                <w:left w:val="none" w:sz="0" w:space="0" w:color="auto"/>
                                <w:bottom w:val="none" w:sz="0" w:space="0" w:color="auto"/>
                                <w:right w:val="none" w:sz="0" w:space="0" w:color="auto"/>
                              </w:divBdr>
                            </w:div>
                          </w:divsChild>
                        </w:div>
                        <w:div w:id="2121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112">
              <w:marLeft w:val="0"/>
              <w:marRight w:val="0"/>
              <w:marTop w:val="0"/>
              <w:marBottom w:val="0"/>
              <w:divBdr>
                <w:top w:val="none" w:sz="0" w:space="0" w:color="auto"/>
                <w:left w:val="none" w:sz="0" w:space="0" w:color="auto"/>
                <w:bottom w:val="none" w:sz="0" w:space="0" w:color="auto"/>
                <w:right w:val="none" w:sz="0" w:space="0" w:color="auto"/>
              </w:divBdr>
              <w:divsChild>
                <w:div w:id="1729498717">
                  <w:marLeft w:val="0"/>
                  <w:marRight w:val="0"/>
                  <w:marTop w:val="0"/>
                  <w:marBottom w:val="0"/>
                  <w:divBdr>
                    <w:top w:val="none" w:sz="0" w:space="0" w:color="auto"/>
                    <w:left w:val="none" w:sz="0" w:space="0" w:color="auto"/>
                    <w:bottom w:val="none" w:sz="0" w:space="0" w:color="auto"/>
                    <w:right w:val="none" w:sz="0" w:space="0" w:color="auto"/>
                  </w:divBdr>
                  <w:divsChild>
                    <w:div w:id="2121873304">
                      <w:marLeft w:val="0"/>
                      <w:marRight w:val="0"/>
                      <w:marTop w:val="0"/>
                      <w:marBottom w:val="0"/>
                      <w:divBdr>
                        <w:top w:val="none" w:sz="0" w:space="0" w:color="auto"/>
                        <w:left w:val="none" w:sz="0" w:space="0" w:color="auto"/>
                        <w:bottom w:val="none" w:sz="0" w:space="0" w:color="auto"/>
                        <w:right w:val="none" w:sz="0" w:space="0" w:color="auto"/>
                      </w:divBdr>
                      <w:divsChild>
                        <w:div w:id="1597326750">
                          <w:marLeft w:val="0"/>
                          <w:marRight w:val="0"/>
                          <w:marTop w:val="0"/>
                          <w:marBottom w:val="0"/>
                          <w:divBdr>
                            <w:top w:val="none" w:sz="0" w:space="0" w:color="auto"/>
                            <w:left w:val="none" w:sz="0" w:space="0" w:color="auto"/>
                            <w:bottom w:val="none" w:sz="0" w:space="0" w:color="auto"/>
                            <w:right w:val="none" w:sz="0" w:space="0" w:color="auto"/>
                          </w:divBdr>
                          <w:divsChild>
                            <w:div w:id="336808614">
                              <w:marLeft w:val="0"/>
                              <w:marRight w:val="0"/>
                              <w:marTop w:val="0"/>
                              <w:marBottom w:val="0"/>
                              <w:divBdr>
                                <w:top w:val="none" w:sz="0" w:space="0" w:color="auto"/>
                                <w:left w:val="none" w:sz="0" w:space="0" w:color="auto"/>
                                <w:bottom w:val="none" w:sz="0" w:space="0" w:color="auto"/>
                                <w:right w:val="none" w:sz="0" w:space="0" w:color="auto"/>
                              </w:divBdr>
                            </w:div>
                          </w:divsChild>
                        </w:div>
                        <w:div w:id="16116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3787">
              <w:marLeft w:val="0"/>
              <w:marRight w:val="0"/>
              <w:marTop w:val="0"/>
              <w:marBottom w:val="0"/>
              <w:divBdr>
                <w:top w:val="none" w:sz="0" w:space="0" w:color="auto"/>
                <w:left w:val="none" w:sz="0" w:space="0" w:color="auto"/>
                <w:bottom w:val="none" w:sz="0" w:space="0" w:color="auto"/>
                <w:right w:val="none" w:sz="0" w:space="0" w:color="auto"/>
              </w:divBdr>
              <w:divsChild>
                <w:div w:id="417143401">
                  <w:marLeft w:val="0"/>
                  <w:marRight w:val="0"/>
                  <w:marTop w:val="0"/>
                  <w:marBottom w:val="0"/>
                  <w:divBdr>
                    <w:top w:val="none" w:sz="0" w:space="0" w:color="auto"/>
                    <w:left w:val="none" w:sz="0" w:space="0" w:color="auto"/>
                    <w:bottom w:val="none" w:sz="0" w:space="0" w:color="auto"/>
                    <w:right w:val="none" w:sz="0" w:space="0" w:color="auto"/>
                  </w:divBdr>
                  <w:divsChild>
                    <w:div w:id="769274944">
                      <w:marLeft w:val="0"/>
                      <w:marRight w:val="0"/>
                      <w:marTop w:val="0"/>
                      <w:marBottom w:val="0"/>
                      <w:divBdr>
                        <w:top w:val="none" w:sz="0" w:space="0" w:color="auto"/>
                        <w:left w:val="none" w:sz="0" w:space="0" w:color="auto"/>
                        <w:bottom w:val="none" w:sz="0" w:space="0" w:color="auto"/>
                        <w:right w:val="none" w:sz="0" w:space="0" w:color="auto"/>
                      </w:divBdr>
                      <w:divsChild>
                        <w:div w:id="1867669001">
                          <w:marLeft w:val="0"/>
                          <w:marRight w:val="0"/>
                          <w:marTop w:val="0"/>
                          <w:marBottom w:val="0"/>
                          <w:divBdr>
                            <w:top w:val="none" w:sz="0" w:space="0" w:color="auto"/>
                            <w:left w:val="none" w:sz="0" w:space="0" w:color="auto"/>
                            <w:bottom w:val="none" w:sz="0" w:space="0" w:color="auto"/>
                            <w:right w:val="none" w:sz="0" w:space="0" w:color="auto"/>
                          </w:divBdr>
                          <w:divsChild>
                            <w:div w:id="1860390420">
                              <w:marLeft w:val="0"/>
                              <w:marRight w:val="0"/>
                              <w:marTop w:val="0"/>
                              <w:marBottom w:val="0"/>
                              <w:divBdr>
                                <w:top w:val="none" w:sz="0" w:space="0" w:color="auto"/>
                                <w:left w:val="none" w:sz="0" w:space="0" w:color="auto"/>
                                <w:bottom w:val="none" w:sz="0" w:space="0" w:color="auto"/>
                                <w:right w:val="none" w:sz="0" w:space="0" w:color="auto"/>
                              </w:divBdr>
                            </w:div>
                          </w:divsChild>
                        </w:div>
                        <w:div w:id="617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7493">
              <w:marLeft w:val="0"/>
              <w:marRight w:val="0"/>
              <w:marTop w:val="0"/>
              <w:marBottom w:val="0"/>
              <w:divBdr>
                <w:top w:val="none" w:sz="0" w:space="0" w:color="auto"/>
                <w:left w:val="none" w:sz="0" w:space="0" w:color="auto"/>
                <w:bottom w:val="none" w:sz="0" w:space="0" w:color="auto"/>
                <w:right w:val="none" w:sz="0" w:space="0" w:color="auto"/>
              </w:divBdr>
              <w:divsChild>
                <w:div w:id="918171814">
                  <w:marLeft w:val="0"/>
                  <w:marRight w:val="0"/>
                  <w:marTop w:val="0"/>
                  <w:marBottom w:val="0"/>
                  <w:divBdr>
                    <w:top w:val="none" w:sz="0" w:space="0" w:color="auto"/>
                    <w:left w:val="none" w:sz="0" w:space="0" w:color="auto"/>
                    <w:bottom w:val="none" w:sz="0" w:space="0" w:color="auto"/>
                    <w:right w:val="none" w:sz="0" w:space="0" w:color="auto"/>
                  </w:divBdr>
                  <w:divsChild>
                    <w:div w:id="623316097">
                      <w:marLeft w:val="0"/>
                      <w:marRight w:val="0"/>
                      <w:marTop w:val="0"/>
                      <w:marBottom w:val="0"/>
                      <w:divBdr>
                        <w:top w:val="none" w:sz="0" w:space="0" w:color="auto"/>
                        <w:left w:val="none" w:sz="0" w:space="0" w:color="auto"/>
                        <w:bottom w:val="none" w:sz="0" w:space="0" w:color="auto"/>
                        <w:right w:val="none" w:sz="0" w:space="0" w:color="auto"/>
                      </w:divBdr>
                      <w:divsChild>
                        <w:div w:id="660040846">
                          <w:marLeft w:val="0"/>
                          <w:marRight w:val="0"/>
                          <w:marTop w:val="0"/>
                          <w:marBottom w:val="0"/>
                          <w:divBdr>
                            <w:top w:val="none" w:sz="0" w:space="0" w:color="auto"/>
                            <w:left w:val="none" w:sz="0" w:space="0" w:color="auto"/>
                            <w:bottom w:val="none" w:sz="0" w:space="0" w:color="auto"/>
                            <w:right w:val="none" w:sz="0" w:space="0" w:color="auto"/>
                          </w:divBdr>
                          <w:divsChild>
                            <w:div w:id="462771891">
                              <w:marLeft w:val="0"/>
                              <w:marRight w:val="0"/>
                              <w:marTop w:val="0"/>
                              <w:marBottom w:val="0"/>
                              <w:divBdr>
                                <w:top w:val="none" w:sz="0" w:space="0" w:color="auto"/>
                                <w:left w:val="none" w:sz="0" w:space="0" w:color="auto"/>
                                <w:bottom w:val="none" w:sz="0" w:space="0" w:color="auto"/>
                                <w:right w:val="none" w:sz="0" w:space="0" w:color="auto"/>
                              </w:divBdr>
                            </w:div>
                          </w:divsChild>
                        </w:div>
                        <w:div w:id="8808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2043">
              <w:marLeft w:val="0"/>
              <w:marRight w:val="0"/>
              <w:marTop w:val="0"/>
              <w:marBottom w:val="0"/>
              <w:divBdr>
                <w:top w:val="none" w:sz="0" w:space="0" w:color="auto"/>
                <w:left w:val="none" w:sz="0" w:space="0" w:color="auto"/>
                <w:bottom w:val="none" w:sz="0" w:space="0" w:color="auto"/>
                <w:right w:val="none" w:sz="0" w:space="0" w:color="auto"/>
              </w:divBdr>
              <w:divsChild>
                <w:div w:id="1290432873">
                  <w:marLeft w:val="0"/>
                  <w:marRight w:val="0"/>
                  <w:marTop w:val="0"/>
                  <w:marBottom w:val="0"/>
                  <w:divBdr>
                    <w:top w:val="none" w:sz="0" w:space="0" w:color="auto"/>
                    <w:left w:val="none" w:sz="0" w:space="0" w:color="auto"/>
                    <w:bottom w:val="none" w:sz="0" w:space="0" w:color="auto"/>
                    <w:right w:val="none" w:sz="0" w:space="0" w:color="auto"/>
                  </w:divBdr>
                  <w:divsChild>
                    <w:div w:id="1082683795">
                      <w:marLeft w:val="0"/>
                      <w:marRight w:val="0"/>
                      <w:marTop w:val="0"/>
                      <w:marBottom w:val="0"/>
                      <w:divBdr>
                        <w:top w:val="none" w:sz="0" w:space="0" w:color="auto"/>
                        <w:left w:val="none" w:sz="0" w:space="0" w:color="auto"/>
                        <w:bottom w:val="none" w:sz="0" w:space="0" w:color="auto"/>
                        <w:right w:val="none" w:sz="0" w:space="0" w:color="auto"/>
                      </w:divBdr>
                      <w:divsChild>
                        <w:div w:id="1163274603">
                          <w:marLeft w:val="0"/>
                          <w:marRight w:val="0"/>
                          <w:marTop w:val="0"/>
                          <w:marBottom w:val="0"/>
                          <w:divBdr>
                            <w:top w:val="none" w:sz="0" w:space="0" w:color="auto"/>
                            <w:left w:val="none" w:sz="0" w:space="0" w:color="auto"/>
                            <w:bottom w:val="none" w:sz="0" w:space="0" w:color="auto"/>
                            <w:right w:val="none" w:sz="0" w:space="0" w:color="auto"/>
                          </w:divBdr>
                          <w:divsChild>
                            <w:div w:id="1874220817">
                              <w:marLeft w:val="0"/>
                              <w:marRight w:val="0"/>
                              <w:marTop w:val="0"/>
                              <w:marBottom w:val="0"/>
                              <w:divBdr>
                                <w:top w:val="none" w:sz="0" w:space="0" w:color="auto"/>
                                <w:left w:val="none" w:sz="0" w:space="0" w:color="auto"/>
                                <w:bottom w:val="none" w:sz="0" w:space="0" w:color="auto"/>
                                <w:right w:val="none" w:sz="0" w:space="0" w:color="auto"/>
                              </w:divBdr>
                            </w:div>
                          </w:divsChild>
                        </w:div>
                        <w:div w:id="33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2962">
              <w:marLeft w:val="0"/>
              <w:marRight w:val="0"/>
              <w:marTop w:val="0"/>
              <w:marBottom w:val="0"/>
              <w:divBdr>
                <w:top w:val="none" w:sz="0" w:space="0" w:color="auto"/>
                <w:left w:val="none" w:sz="0" w:space="0" w:color="auto"/>
                <w:bottom w:val="none" w:sz="0" w:space="0" w:color="auto"/>
                <w:right w:val="none" w:sz="0" w:space="0" w:color="auto"/>
              </w:divBdr>
              <w:divsChild>
                <w:div w:id="807430551">
                  <w:marLeft w:val="0"/>
                  <w:marRight w:val="0"/>
                  <w:marTop w:val="0"/>
                  <w:marBottom w:val="0"/>
                  <w:divBdr>
                    <w:top w:val="none" w:sz="0" w:space="0" w:color="auto"/>
                    <w:left w:val="none" w:sz="0" w:space="0" w:color="auto"/>
                    <w:bottom w:val="none" w:sz="0" w:space="0" w:color="auto"/>
                    <w:right w:val="none" w:sz="0" w:space="0" w:color="auto"/>
                  </w:divBdr>
                  <w:divsChild>
                    <w:div w:id="1801457996">
                      <w:marLeft w:val="0"/>
                      <w:marRight w:val="0"/>
                      <w:marTop w:val="0"/>
                      <w:marBottom w:val="0"/>
                      <w:divBdr>
                        <w:top w:val="none" w:sz="0" w:space="0" w:color="auto"/>
                        <w:left w:val="none" w:sz="0" w:space="0" w:color="auto"/>
                        <w:bottom w:val="none" w:sz="0" w:space="0" w:color="auto"/>
                        <w:right w:val="none" w:sz="0" w:space="0" w:color="auto"/>
                      </w:divBdr>
                      <w:divsChild>
                        <w:div w:id="95684194">
                          <w:marLeft w:val="0"/>
                          <w:marRight w:val="0"/>
                          <w:marTop w:val="0"/>
                          <w:marBottom w:val="0"/>
                          <w:divBdr>
                            <w:top w:val="none" w:sz="0" w:space="0" w:color="auto"/>
                            <w:left w:val="none" w:sz="0" w:space="0" w:color="auto"/>
                            <w:bottom w:val="none" w:sz="0" w:space="0" w:color="auto"/>
                            <w:right w:val="none" w:sz="0" w:space="0" w:color="auto"/>
                          </w:divBdr>
                          <w:divsChild>
                            <w:div w:id="1728071692">
                              <w:marLeft w:val="0"/>
                              <w:marRight w:val="0"/>
                              <w:marTop w:val="0"/>
                              <w:marBottom w:val="0"/>
                              <w:divBdr>
                                <w:top w:val="none" w:sz="0" w:space="0" w:color="auto"/>
                                <w:left w:val="none" w:sz="0" w:space="0" w:color="auto"/>
                                <w:bottom w:val="none" w:sz="0" w:space="0" w:color="auto"/>
                                <w:right w:val="none" w:sz="0" w:space="0" w:color="auto"/>
                              </w:divBdr>
                            </w:div>
                          </w:divsChild>
                        </w:div>
                        <w:div w:id="16085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6457">
              <w:marLeft w:val="0"/>
              <w:marRight w:val="0"/>
              <w:marTop w:val="0"/>
              <w:marBottom w:val="0"/>
              <w:divBdr>
                <w:top w:val="none" w:sz="0" w:space="0" w:color="auto"/>
                <w:left w:val="none" w:sz="0" w:space="0" w:color="auto"/>
                <w:bottom w:val="none" w:sz="0" w:space="0" w:color="auto"/>
                <w:right w:val="none" w:sz="0" w:space="0" w:color="auto"/>
              </w:divBdr>
              <w:divsChild>
                <w:div w:id="1159463894">
                  <w:marLeft w:val="0"/>
                  <w:marRight w:val="0"/>
                  <w:marTop w:val="0"/>
                  <w:marBottom w:val="0"/>
                  <w:divBdr>
                    <w:top w:val="none" w:sz="0" w:space="0" w:color="auto"/>
                    <w:left w:val="none" w:sz="0" w:space="0" w:color="auto"/>
                    <w:bottom w:val="none" w:sz="0" w:space="0" w:color="auto"/>
                    <w:right w:val="none" w:sz="0" w:space="0" w:color="auto"/>
                  </w:divBdr>
                  <w:divsChild>
                    <w:div w:id="483425314">
                      <w:marLeft w:val="0"/>
                      <w:marRight w:val="0"/>
                      <w:marTop w:val="0"/>
                      <w:marBottom w:val="0"/>
                      <w:divBdr>
                        <w:top w:val="none" w:sz="0" w:space="0" w:color="auto"/>
                        <w:left w:val="none" w:sz="0" w:space="0" w:color="auto"/>
                        <w:bottom w:val="none" w:sz="0" w:space="0" w:color="auto"/>
                        <w:right w:val="none" w:sz="0" w:space="0" w:color="auto"/>
                      </w:divBdr>
                      <w:divsChild>
                        <w:div w:id="469633158">
                          <w:marLeft w:val="0"/>
                          <w:marRight w:val="0"/>
                          <w:marTop w:val="0"/>
                          <w:marBottom w:val="0"/>
                          <w:divBdr>
                            <w:top w:val="none" w:sz="0" w:space="0" w:color="auto"/>
                            <w:left w:val="none" w:sz="0" w:space="0" w:color="auto"/>
                            <w:bottom w:val="none" w:sz="0" w:space="0" w:color="auto"/>
                            <w:right w:val="none" w:sz="0" w:space="0" w:color="auto"/>
                          </w:divBdr>
                          <w:divsChild>
                            <w:div w:id="387455946">
                              <w:marLeft w:val="0"/>
                              <w:marRight w:val="0"/>
                              <w:marTop w:val="0"/>
                              <w:marBottom w:val="0"/>
                              <w:divBdr>
                                <w:top w:val="none" w:sz="0" w:space="0" w:color="auto"/>
                                <w:left w:val="none" w:sz="0" w:space="0" w:color="auto"/>
                                <w:bottom w:val="none" w:sz="0" w:space="0" w:color="auto"/>
                                <w:right w:val="none" w:sz="0" w:space="0" w:color="auto"/>
                              </w:divBdr>
                            </w:div>
                          </w:divsChild>
                        </w:div>
                        <w:div w:id="3998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7464">
              <w:marLeft w:val="0"/>
              <w:marRight w:val="0"/>
              <w:marTop w:val="0"/>
              <w:marBottom w:val="0"/>
              <w:divBdr>
                <w:top w:val="none" w:sz="0" w:space="0" w:color="auto"/>
                <w:left w:val="none" w:sz="0" w:space="0" w:color="auto"/>
                <w:bottom w:val="none" w:sz="0" w:space="0" w:color="auto"/>
                <w:right w:val="none" w:sz="0" w:space="0" w:color="auto"/>
              </w:divBdr>
              <w:divsChild>
                <w:div w:id="570892684">
                  <w:marLeft w:val="0"/>
                  <w:marRight w:val="0"/>
                  <w:marTop w:val="0"/>
                  <w:marBottom w:val="0"/>
                  <w:divBdr>
                    <w:top w:val="none" w:sz="0" w:space="0" w:color="auto"/>
                    <w:left w:val="none" w:sz="0" w:space="0" w:color="auto"/>
                    <w:bottom w:val="none" w:sz="0" w:space="0" w:color="auto"/>
                    <w:right w:val="none" w:sz="0" w:space="0" w:color="auto"/>
                  </w:divBdr>
                  <w:divsChild>
                    <w:div w:id="166675959">
                      <w:marLeft w:val="0"/>
                      <w:marRight w:val="0"/>
                      <w:marTop w:val="0"/>
                      <w:marBottom w:val="0"/>
                      <w:divBdr>
                        <w:top w:val="none" w:sz="0" w:space="0" w:color="auto"/>
                        <w:left w:val="none" w:sz="0" w:space="0" w:color="auto"/>
                        <w:bottom w:val="none" w:sz="0" w:space="0" w:color="auto"/>
                        <w:right w:val="none" w:sz="0" w:space="0" w:color="auto"/>
                      </w:divBdr>
                      <w:divsChild>
                        <w:div w:id="971402385">
                          <w:marLeft w:val="0"/>
                          <w:marRight w:val="0"/>
                          <w:marTop w:val="0"/>
                          <w:marBottom w:val="0"/>
                          <w:divBdr>
                            <w:top w:val="none" w:sz="0" w:space="0" w:color="auto"/>
                            <w:left w:val="none" w:sz="0" w:space="0" w:color="auto"/>
                            <w:bottom w:val="none" w:sz="0" w:space="0" w:color="auto"/>
                            <w:right w:val="none" w:sz="0" w:space="0" w:color="auto"/>
                          </w:divBdr>
                          <w:divsChild>
                            <w:div w:id="267202745">
                              <w:marLeft w:val="0"/>
                              <w:marRight w:val="0"/>
                              <w:marTop w:val="0"/>
                              <w:marBottom w:val="0"/>
                              <w:divBdr>
                                <w:top w:val="none" w:sz="0" w:space="0" w:color="auto"/>
                                <w:left w:val="none" w:sz="0" w:space="0" w:color="auto"/>
                                <w:bottom w:val="none" w:sz="0" w:space="0" w:color="auto"/>
                                <w:right w:val="none" w:sz="0" w:space="0" w:color="auto"/>
                              </w:divBdr>
                            </w:div>
                          </w:divsChild>
                        </w:div>
                        <w:div w:id="4032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3061">
              <w:marLeft w:val="0"/>
              <w:marRight w:val="0"/>
              <w:marTop w:val="0"/>
              <w:marBottom w:val="0"/>
              <w:divBdr>
                <w:top w:val="none" w:sz="0" w:space="0" w:color="auto"/>
                <w:left w:val="none" w:sz="0" w:space="0" w:color="auto"/>
                <w:bottom w:val="none" w:sz="0" w:space="0" w:color="auto"/>
                <w:right w:val="none" w:sz="0" w:space="0" w:color="auto"/>
              </w:divBdr>
              <w:divsChild>
                <w:div w:id="1262447968">
                  <w:marLeft w:val="0"/>
                  <w:marRight w:val="0"/>
                  <w:marTop w:val="0"/>
                  <w:marBottom w:val="0"/>
                  <w:divBdr>
                    <w:top w:val="none" w:sz="0" w:space="0" w:color="auto"/>
                    <w:left w:val="none" w:sz="0" w:space="0" w:color="auto"/>
                    <w:bottom w:val="none" w:sz="0" w:space="0" w:color="auto"/>
                    <w:right w:val="none" w:sz="0" w:space="0" w:color="auto"/>
                  </w:divBdr>
                  <w:divsChild>
                    <w:div w:id="1234664535">
                      <w:marLeft w:val="0"/>
                      <w:marRight w:val="0"/>
                      <w:marTop w:val="0"/>
                      <w:marBottom w:val="0"/>
                      <w:divBdr>
                        <w:top w:val="none" w:sz="0" w:space="0" w:color="auto"/>
                        <w:left w:val="none" w:sz="0" w:space="0" w:color="auto"/>
                        <w:bottom w:val="none" w:sz="0" w:space="0" w:color="auto"/>
                        <w:right w:val="none" w:sz="0" w:space="0" w:color="auto"/>
                      </w:divBdr>
                      <w:divsChild>
                        <w:div w:id="123085561">
                          <w:marLeft w:val="0"/>
                          <w:marRight w:val="0"/>
                          <w:marTop w:val="0"/>
                          <w:marBottom w:val="0"/>
                          <w:divBdr>
                            <w:top w:val="none" w:sz="0" w:space="0" w:color="auto"/>
                            <w:left w:val="none" w:sz="0" w:space="0" w:color="auto"/>
                            <w:bottom w:val="none" w:sz="0" w:space="0" w:color="auto"/>
                            <w:right w:val="none" w:sz="0" w:space="0" w:color="auto"/>
                          </w:divBdr>
                          <w:divsChild>
                            <w:div w:id="1579056654">
                              <w:marLeft w:val="0"/>
                              <w:marRight w:val="0"/>
                              <w:marTop w:val="0"/>
                              <w:marBottom w:val="0"/>
                              <w:divBdr>
                                <w:top w:val="none" w:sz="0" w:space="0" w:color="auto"/>
                                <w:left w:val="none" w:sz="0" w:space="0" w:color="auto"/>
                                <w:bottom w:val="none" w:sz="0" w:space="0" w:color="auto"/>
                                <w:right w:val="none" w:sz="0" w:space="0" w:color="auto"/>
                              </w:divBdr>
                            </w:div>
                          </w:divsChild>
                        </w:div>
                        <w:div w:id="12911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4517">
              <w:marLeft w:val="0"/>
              <w:marRight w:val="0"/>
              <w:marTop w:val="0"/>
              <w:marBottom w:val="0"/>
              <w:divBdr>
                <w:top w:val="none" w:sz="0" w:space="0" w:color="auto"/>
                <w:left w:val="none" w:sz="0" w:space="0" w:color="auto"/>
                <w:bottom w:val="none" w:sz="0" w:space="0" w:color="auto"/>
                <w:right w:val="none" w:sz="0" w:space="0" w:color="auto"/>
              </w:divBdr>
              <w:divsChild>
                <w:div w:id="1548687813">
                  <w:marLeft w:val="0"/>
                  <w:marRight w:val="0"/>
                  <w:marTop w:val="0"/>
                  <w:marBottom w:val="0"/>
                  <w:divBdr>
                    <w:top w:val="none" w:sz="0" w:space="0" w:color="auto"/>
                    <w:left w:val="none" w:sz="0" w:space="0" w:color="auto"/>
                    <w:bottom w:val="none" w:sz="0" w:space="0" w:color="auto"/>
                    <w:right w:val="none" w:sz="0" w:space="0" w:color="auto"/>
                  </w:divBdr>
                  <w:divsChild>
                    <w:div w:id="202716459">
                      <w:marLeft w:val="0"/>
                      <w:marRight w:val="0"/>
                      <w:marTop w:val="0"/>
                      <w:marBottom w:val="0"/>
                      <w:divBdr>
                        <w:top w:val="none" w:sz="0" w:space="0" w:color="auto"/>
                        <w:left w:val="none" w:sz="0" w:space="0" w:color="auto"/>
                        <w:bottom w:val="none" w:sz="0" w:space="0" w:color="auto"/>
                        <w:right w:val="none" w:sz="0" w:space="0" w:color="auto"/>
                      </w:divBdr>
                      <w:divsChild>
                        <w:div w:id="1927759986">
                          <w:marLeft w:val="0"/>
                          <w:marRight w:val="0"/>
                          <w:marTop w:val="0"/>
                          <w:marBottom w:val="0"/>
                          <w:divBdr>
                            <w:top w:val="none" w:sz="0" w:space="0" w:color="auto"/>
                            <w:left w:val="none" w:sz="0" w:space="0" w:color="auto"/>
                            <w:bottom w:val="none" w:sz="0" w:space="0" w:color="auto"/>
                            <w:right w:val="none" w:sz="0" w:space="0" w:color="auto"/>
                          </w:divBdr>
                          <w:divsChild>
                            <w:div w:id="2012637298">
                              <w:marLeft w:val="0"/>
                              <w:marRight w:val="0"/>
                              <w:marTop w:val="0"/>
                              <w:marBottom w:val="0"/>
                              <w:divBdr>
                                <w:top w:val="none" w:sz="0" w:space="0" w:color="auto"/>
                                <w:left w:val="none" w:sz="0" w:space="0" w:color="auto"/>
                                <w:bottom w:val="none" w:sz="0" w:space="0" w:color="auto"/>
                                <w:right w:val="none" w:sz="0" w:space="0" w:color="auto"/>
                              </w:divBdr>
                            </w:div>
                          </w:divsChild>
                        </w:div>
                        <w:div w:id="13194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622">
              <w:marLeft w:val="0"/>
              <w:marRight w:val="0"/>
              <w:marTop w:val="0"/>
              <w:marBottom w:val="0"/>
              <w:divBdr>
                <w:top w:val="none" w:sz="0" w:space="0" w:color="auto"/>
                <w:left w:val="none" w:sz="0" w:space="0" w:color="auto"/>
                <w:bottom w:val="none" w:sz="0" w:space="0" w:color="auto"/>
                <w:right w:val="none" w:sz="0" w:space="0" w:color="auto"/>
              </w:divBdr>
              <w:divsChild>
                <w:div w:id="87502474">
                  <w:marLeft w:val="0"/>
                  <w:marRight w:val="0"/>
                  <w:marTop w:val="0"/>
                  <w:marBottom w:val="0"/>
                  <w:divBdr>
                    <w:top w:val="none" w:sz="0" w:space="0" w:color="auto"/>
                    <w:left w:val="none" w:sz="0" w:space="0" w:color="auto"/>
                    <w:bottom w:val="none" w:sz="0" w:space="0" w:color="auto"/>
                    <w:right w:val="none" w:sz="0" w:space="0" w:color="auto"/>
                  </w:divBdr>
                  <w:divsChild>
                    <w:div w:id="2008435257">
                      <w:marLeft w:val="0"/>
                      <w:marRight w:val="0"/>
                      <w:marTop w:val="0"/>
                      <w:marBottom w:val="0"/>
                      <w:divBdr>
                        <w:top w:val="none" w:sz="0" w:space="0" w:color="auto"/>
                        <w:left w:val="none" w:sz="0" w:space="0" w:color="auto"/>
                        <w:bottom w:val="none" w:sz="0" w:space="0" w:color="auto"/>
                        <w:right w:val="none" w:sz="0" w:space="0" w:color="auto"/>
                      </w:divBdr>
                      <w:divsChild>
                        <w:div w:id="810294272">
                          <w:marLeft w:val="0"/>
                          <w:marRight w:val="0"/>
                          <w:marTop w:val="0"/>
                          <w:marBottom w:val="0"/>
                          <w:divBdr>
                            <w:top w:val="none" w:sz="0" w:space="0" w:color="auto"/>
                            <w:left w:val="none" w:sz="0" w:space="0" w:color="auto"/>
                            <w:bottom w:val="none" w:sz="0" w:space="0" w:color="auto"/>
                            <w:right w:val="none" w:sz="0" w:space="0" w:color="auto"/>
                          </w:divBdr>
                          <w:divsChild>
                            <w:div w:id="1088035466">
                              <w:marLeft w:val="0"/>
                              <w:marRight w:val="0"/>
                              <w:marTop w:val="0"/>
                              <w:marBottom w:val="0"/>
                              <w:divBdr>
                                <w:top w:val="none" w:sz="0" w:space="0" w:color="auto"/>
                                <w:left w:val="none" w:sz="0" w:space="0" w:color="auto"/>
                                <w:bottom w:val="none" w:sz="0" w:space="0" w:color="auto"/>
                                <w:right w:val="none" w:sz="0" w:space="0" w:color="auto"/>
                              </w:divBdr>
                            </w:div>
                          </w:divsChild>
                        </w:div>
                        <w:div w:id="9808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1760">
              <w:marLeft w:val="0"/>
              <w:marRight w:val="0"/>
              <w:marTop w:val="0"/>
              <w:marBottom w:val="0"/>
              <w:divBdr>
                <w:top w:val="none" w:sz="0" w:space="0" w:color="auto"/>
                <w:left w:val="none" w:sz="0" w:space="0" w:color="auto"/>
                <w:bottom w:val="none" w:sz="0" w:space="0" w:color="auto"/>
                <w:right w:val="none" w:sz="0" w:space="0" w:color="auto"/>
              </w:divBdr>
              <w:divsChild>
                <w:div w:id="696929451">
                  <w:marLeft w:val="0"/>
                  <w:marRight w:val="0"/>
                  <w:marTop w:val="0"/>
                  <w:marBottom w:val="0"/>
                  <w:divBdr>
                    <w:top w:val="none" w:sz="0" w:space="0" w:color="auto"/>
                    <w:left w:val="none" w:sz="0" w:space="0" w:color="auto"/>
                    <w:bottom w:val="none" w:sz="0" w:space="0" w:color="auto"/>
                    <w:right w:val="none" w:sz="0" w:space="0" w:color="auto"/>
                  </w:divBdr>
                  <w:divsChild>
                    <w:div w:id="930547220">
                      <w:marLeft w:val="0"/>
                      <w:marRight w:val="0"/>
                      <w:marTop w:val="0"/>
                      <w:marBottom w:val="0"/>
                      <w:divBdr>
                        <w:top w:val="none" w:sz="0" w:space="0" w:color="auto"/>
                        <w:left w:val="none" w:sz="0" w:space="0" w:color="auto"/>
                        <w:bottom w:val="none" w:sz="0" w:space="0" w:color="auto"/>
                        <w:right w:val="none" w:sz="0" w:space="0" w:color="auto"/>
                      </w:divBdr>
                      <w:divsChild>
                        <w:div w:id="619606357">
                          <w:marLeft w:val="0"/>
                          <w:marRight w:val="0"/>
                          <w:marTop w:val="0"/>
                          <w:marBottom w:val="0"/>
                          <w:divBdr>
                            <w:top w:val="none" w:sz="0" w:space="0" w:color="auto"/>
                            <w:left w:val="none" w:sz="0" w:space="0" w:color="auto"/>
                            <w:bottom w:val="none" w:sz="0" w:space="0" w:color="auto"/>
                            <w:right w:val="none" w:sz="0" w:space="0" w:color="auto"/>
                          </w:divBdr>
                          <w:divsChild>
                            <w:div w:id="323240625">
                              <w:marLeft w:val="0"/>
                              <w:marRight w:val="0"/>
                              <w:marTop w:val="0"/>
                              <w:marBottom w:val="0"/>
                              <w:divBdr>
                                <w:top w:val="none" w:sz="0" w:space="0" w:color="auto"/>
                                <w:left w:val="none" w:sz="0" w:space="0" w:color="auto"/>
                                <w:bottom w:val="none" w:sz="0" w:space="0" w:color="auto"/>
                                <w:right w:val="none" w:sz="0" w:space="0" w:color="auto"/>
                              </w:divBdr>
                            </w:div>
                          </w:divsChild>
                        </w:div>
                        <w:div w:id="20314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6191">
              <w:marLeft w:val="0"/>
              <w:marRight w:val="0"/>
              <w:marTop w:val="0"/>
              <w:marBottom w:val="0"/>
              <w:divBdr>
                <w:top w:val="none" w:sz="0" w:space="0" w:color="auto"/>
                <w:left w:val="none" w:sz="0" w:space="0" w:color="auto"/>
                <w:bottom w:val="none" w:sz="0" w:space="0" w:color="auto"/>
                <w:right w:val="none" w:sz="0" w:space="0" w:color="auto"/>
              </w:divBdr>
              <w:divsChild>
                <w:div w:id="365450301">
                  <w:marLeft w:val="0"/>
                  <w:marRight w:val="0"/>
                  <w:marTop w:val="0"/>
                  <w:marBottom w:val="0"/>
                  <w:divBdr>
                    <w:top w:val="none" w:sz="0" w:space="0" w:color="auto"/>
                    <w:left w:val="none" w:sz="0" w:space="0" w:color="auto"/>
                    <w:bottom w:val="none" w:sz="0" w:space="0" w:color="auto"/>
                    <w:right w:val="none" w:sz="0" w:space="0" w:color="auto"/>
                  </w:divBdr>
                  <w:divsChild>
                    <w:div w:id="231088641">
                      <w:marLeft w:val="0"/>
                      <w:marRight w:val="0"/>
                      <w:marTop w:val="0"/>
                      <w:marBottom w:val="0"/>
                      <w:divBdr>
                        <w:top w:val="none" w:sz="0" w:space="0" w:color="auto"/>
                        <w:left w:val="none" w:sz="0" w:space="0" w:color="auto"/>
                        <w:bottom w:val="none" w:sz="0" w:space="0" w:color="auto"/>
                        <w:right w:val="none" w:sz="0" w:space="0" w:color="auto"/>
                      </w:divBdr>
                      <w:divsChild>
                        <w:div w:id="260265284">
                          <w:marLeft w:val="0"/>
                          <w:marRight w:val="0"/>
                          <w:marTop w:val="0"/>
                          <w:marBottom w:val="0"/>
                          <w:divBdr>
                            <w:top w:val="none" w:sz="0" w:space="0" w:color="auto"/>
                            <w:left w:val="none" w:sz="0" w:space="0" w:color="auto"/>
                            <w:bottom w:val="none" w:sz="0" w:space="0" w:color="auto"/>
                            <w:right w:val="none" w:sz="0" w:space="0" w:color="auto"/>
                          </w:divBdr>
                          <w:divsChild>
                            <w:div w:id="587352496">
                              <w:marLeft w:val="0"/>
                              <w:marRight w:val="0"/>
                              <w:marTop w:val="0"/>
                              <w:marBottom w:val="0"/>
                              <w:divBdr>
                                <w:top w:val="none" w:sz="0" w:space="0" w:color="auto"/>
                                <w:left w:val="none" w:sz="0" w:space="0" w:color="auto"/>
                                <w:bottom w:val="none" w:sz="0" w:space="0" w:color="auto"/>
                                <w:right w:val="none" w:sz="0" w:space="0" w:color="auto"/>
                              </w:divBdr>
                            </w:div>
                          </w:divsChild>
                        </w:div>
                        <w:div w:id="792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975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sChild>
                    <w:div w:id="2020082191">
                      <w:marLeft w:val="0"/>
                      <w:marRight w:val="0"/>
                      <w:marTop w:val="0"/>
                      <w:marBottom w:val="0"/>
                      <w:divBdr>
                        <w:top w:val="none" w:sz="0" w:space="0" w:color="auto"/>
                        <w:left w:val="none" w:sz="0" w:space="0" w:color="auto"/>
                        <w:bottom w:val="none" w:sz="0" w:space="0" w:color="auto"/>
                        <w:right w:val="none" w:sz="0" w:space="0" w:color="auto"/>
                      </w:divBdr>
                      <w:divsChild>
                        <w:div w:id="1682006147">
                          <w:marLeft w:val="0"/>
                          <w:marRight w:val="0"/>
                          <w:marTop w:val="0"/>
                          <w:marBottom w:val="0"/>
                          <w:divBdr>
                            <w:top w:val="none" w:sz="0" w:space="0" w:color="auto"/>
                            <w:left w:val="none" w:sz="0" w:space="0" w:color="auto"/>
                            <w:bottom w:val="none" w:sz="0" w:space="0" w:color="auto"/>
                            <w:right w:val="none" w:sz="0" w:space="0" w:color="auto"/>
                          </w:divBdr>
                          <w:divsChild>
                            <w:div w:id="50151418">
                              <w:marLeft w:val="0"/>
                              <w:marRight w:val="0"/>
                              <w:marTop w:val="0"/>
                              <w:marBottom w:val="0"/>
                              <w:divBdr>
                                <w:top w:val="none" w:sz="0" w:space="0" w:color="auto"/>
                                <w:left w:val="none" w:sz="0" w:space="0" w:color="auto"/>
                                <w:bottom w:val="none" w:sz="0" w:space="0" w:color="auto"/>
                                <w:right w:val="none" w:sz="0" w:space="0" w:color="auto"/>
                              </w:divBdr>
                            </w:div>
                          </w:divsChild>
                        </w:div>
                        <w:div w:id="5636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9341">
              <w:marLeft w:val="0"/>
              <w:marRight w:val="0"/>
              <w:marTop w:val="0"/>
              <w:marBottom w:val="0"/>
              <w:divBdr>
                <w:top w:val="none" w:sz="0" w:space="0" w:color="auto"/>
                <w:left w:val="none" w:sz="0" w:space="0" w:color="auto"/>
                <w:bottom w:val="none" w:sz="0" w:space="0" w:color="auto"/>
                <w:right w:val="none" w:sz="0" w:space="0" w:color="auto"/>
              </w:divBdr>
              <w:divsChild>
                <w:div w:id="1621109389">
                  <w:marLeft w:val="0"/>
                  <w:marRight w:val="0"/>
                  <w:marTop w:val="0"/>
                  <w:marBottom w:val="0"/>
                  <w:divBdr>
                    <w:top w:val="none" w:sz="0" w:space="0" w:color="auto"/>
                    <w:left w:val="none" w:sz="0" w:space="0" w:color="auto"/>
                    <w:bottom w:val="none" w:sz="0" w:space="0" w:color="auto"/>
                    <w:right w:val="none" w:sz="0" w:space="0" w:color="auto"/>
                  </w:divBdr>
                  <w:divsChild>
                    <w:div w:id="1049844108">
                      <w:marLeft w:val="0"/>
                      <w:marRight w:val="0"/>
                      <w:marTop w:val="0"/>
                      <w:marBottom w:val="0"/>
                      <w:divBdr>
                        <w:top w:val="none" w:sz="0" w:space="0" w:color="auto"/>
                        <w:left w:val="none" w:sz="0" w:space="0" w:color="auto"/>
                        <w:bottom w:val="none" w:sz="0" w:space="0" w:color="auto"/>
                        <w:right w:val="none" w:sz="0" w:space="0" w:color="auto"/>
                      </w:divBdr>
                      <w:divsChild>
                        <w:div w:id="1962491427">
                          <w:marLeft w:val="0"/>
                          <w:marRight w:val="0"/>
                          <w:marTop w:val="0"/>
                          <w:marBottom w:val="0"/>
                          <w:divBdr>
                            <w:top w:val="none" w:sz="0" w:space="0" w:color="auto"/>
                            <w:left w:val="none" w:sz="0" w:space="0" w:color="auto"/>
                            <w:bottom w:val="none" w:sz="0" w:space="0" w:color="auto"/>
                            <w:right w:val="none" w:sz="0" w:space="0" w:color="auto"/>
                          </w:divBdr>
                          <w:divsChild>
                            <w:div w:id="185758921">
                              <w:marLeft w:val="0"/>
                              <w:marRight w:val="0"/>
                              <w:marTop w:val="0"/>
                              <w:marBottom w:val="0"/>
                              <w:divBdr>
                                <w:top w:val="none" w:sz="0" w:space="0" w:color="auto"/>
                                <w:left w:val="none" w:sz="0" w:space="0" w:color="auto"/>
                                <w:bottom w:val="none" w:sz="0" w:space="0" w:color="auto"/>
                                <w:right w:val="none" w:sz="0" w:space="0" w:color="auto"/>
                              </w:divBdr>
                            </w:div>
                          </w:divsChild>
                        </w:div>
                        <w:div w:id="17705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08081">
              <w:marLeft w:val="0"/>
              <w:marRight w:val="0"/>
              <w:marTop w:val="0"/>
              <w:marBottom w:val="0"/>
              <w:divBdr>
                <w:top w:val="none" w:sz="0" w:space="0" w:color="auto"/>
                <w:left w:val="none" w:sz="0" w:space="0" w:color="auto"/>
                <w:bottom w:val="none" w:sz="0" w:space="0" w:color="auto"/>
                <w:right w:val="none" w:sz="0" w:space="0" w:color="auto"/>
              </w:divBdr>
              <w:divsChild>
                <w:div w:id="253512298">
                  <w:marLeft w:val="0"/>
                  <w:marRight w:val="0"/>
                  <w:marTop w:val="0"/>
                  <w:marBottom w:val="0"/>
                  <w:divBdr>
                    <w:top w:val="none" w:sz="0" w:space="0" w:color="auto"/>
                    <w:left w:val="none" w:sz="0" w:space="0" w:color="auto"/>
                    <w:bottom w:val="none" w:sz="0" w:space="0" w:color="auto"/>
                    <w:right w:val="none" w:sz="0" w:space="0" w:color="auto"/>
                  </w:divBdr>
                  <w:divsChild>
                    <w:div w:id="1565944983">
                      <w:marLeft w:val="0"/>
                      <w:marRight w:val="0"/>
                      <w:marTop w:val="0"/>
                      <w:marBottom w:val="0"/>
                      <w:divBdr>
                        <w:top w:val="none" w:sz="0" w:space="0" w:color="auto"/>
                        <w:left w:val="none" w:sz="0" w:space="0" w:color="auto"/>
                        <w:bottom w:val="none" w:sz="0" w:space="0" w:color="auto"/>
                        <w:right w:val="none" w:sz="0" w:space="0" w:color="auto"/>
                      </w:divBdr>
                      <w:divsChild>
                        <w:div w:id="1364751427">
                          <w:marLeft w:val="0"/>
                          <w:marRight w:val="0"/>
                          <w:marTop w:val="0"/>
                          <w:marBottom w:val="0"/>
                          <w:divBdr>
                            <w:top w:val="none" w:sz="0" w:space="0" w:color="auto"/>
                            <w:left w:val="none" w:sz="0" w:space="0" w:color="auto"/>
                            <w:bottom w:val="none" w:sz="0" w:space="0" w:color="auto"/>
                            <w:right w:val="none" w:sz="0" w:space="0" w:color="auto"/>
                          </w:divBdr>
                          <w:divsChild>
                            <w:div w:id="432240841">
                              <w:marLeft w:val="0"/>
                              <w:marRight w:val="0"/>
                              <w:marTop w:val="0"/>
                              <w:marBottom w:val="0"/>
                              <w:divBdr>
                                <w:top w:val="none" w:sz="0" w:space="0" w:color="auto"/>
                                <w:left w:val="none" w:sz="0" w:space="0" w:color="auto"/>
                                <w:bottom w:val="none" w:sz="0" w:space="0" w:color="auto"/>
                                <w:right w:val="none" w:sz="0" w:space="0" w:color="auto"/>
                              </w:divBdr>
                            </w:div>
                          </w:divsChild>
                        </w:div>
                        <w:div w:id="15937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89312">
              <w:marLeft w:val="0"/>
              <w:marRight w:val="0"/>
              <w:marTop w:val="0"/>
              <w:marBottom w:val="0"/>
              <w:divBdr>
                <w:top w:val="none" w:sz="0" w:space="0" w:color="auto"/>
                <w:left w:val="none" w:sz="0" w:space="0" w:color="auto"/>
                <w:bottom w:val="none" w:sz="0" w:space="0" w:color="auto"/>
                <w:right w:val="none" w:sz="0" w:space="0" w:color="auto"/>
              </w:divBdr>
              <w:divsChild>
                <w:div w:id="1683237086">
                  <w:marLeft w:val="0"/>
                  <w:marRight w:val="0"/>
                  <w:marTop w:val="0"/>
                  <w:marBottom w:val="0"/>
                  <w:divBdr>
                    <w:top w:val="none" w:sz="0" w:space="0" w:color="auto"/>
                    <w:left w:val="none" w:sz="0" w:space="0" w:color="auto"/>
                    <w:bottom w:val="none" w:sz="0" w:space="0" w:color="auto"/>
                    <w:right w:val="none" w:sz="0" w:space="0" w:color="auto"/>
                  </w:divBdr>
                  <w:divsChild>
                    <w:div w:id="392391593">
                      <w:marLeft w:val="0"/>
                      <w:marRight w:val="0"/>
                      <w:marTop w:val="0"/>
                      <w:marBottom w:val="0"/>
                      <w:divBdr>
                        <w:top w:val="none" w:sz="0" w:space="0" w:color="auto"/>
                        <w:left w:val="none" w:sz="0" w:space="0" w:color="auto"/>
                        <w:bottom w:val="none" w:sz="0" w:space="0" w:color="auto"/>
                        <w:right w:val="none" w:sz="0" w:space="0" w:color="auto"/>
                      </w:divBdr>
                      <w:divsChild>
                        <w:div w:id="520824459">
                          <w:marLeft w:val="0"/>
                          <w:marRight w:val="0"/>
                          <w:marTop w:val="0"/>
                          <w:marBottom w:val="0"/>
                          <w:divBdr>
                            <w:top w:val="none" w:sz="0" w:space="0" w:color="auto"/>
                            <w:left w:val="none" w:sz="0" w:space="0" w:color="auto"/>
                            <w:bottom w:val="none" w:sz="0" w:space="0" w:color="auto"/>
                            <w:right w:val="none" w:sz="0" w:space="0" w:color="auto"/>
                          </w:divBdr>
                          <w:divsChild>
                            <w:div w:id="864102367">
                              <w:marLeft w:val="0"/>
                              <w:marRight w:val="0"/>
                              <w:marTop w:val="0"/>
                              <w:marBottom w:val="0"/>
                              <w:divBdr>
                                <w:top w:val="none" w:sz="0" w:space="0" w:color="auto"/>
                                <w:left w:val="none" w:sz="0" w:space="0" w:color="auto"/>
                                <w:bottom w:val="none" w:sz="0" w:space="0" w:color="auto"/>
                                <w:right w:val="none" w:sz="0" w:space="0" w:color="auto"/>
                              </w:divBdr>
                            </w:div>
                          </w:divsChild>
                        </w:div>
                        <w:div w:id="7604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4882">
              <w:marLeft w:val="0"/>
              <w:marRight w:val="0"/>
              <w:marTop w:val="0"/>
              <w:marBottom w:val="0"/>
              <w:divBdr>
                <w:top w:val="none" w:sz="0" w:space="0" w:color="auto"/>
                <w:left w:val="none" w:sz="0" w:space="0" w:color="auto"/>
                <w:bottom w:val="none" w:sz="0" w:space="0" w:color="auto"/>
                <w:right w:val="none" w:sz="0" w:space="0" w:color="auto"/>
              </w:divBdr>
              <w:divsChild>
                <w:div w:id="681125264">
                  <w:marLeft w:val="0"/>
                  <w:marRight w:val="0"/>
                  <w:marTop w:val="0"/>
                  <w:marBottom w:val="0"/>
                  <w:divBdr>
                    <w:top w:val="none" w:sz="0" w:space="0" w:color="auto"/>
                    <w:left w:val="none" w:sz="0" w:space="0" w:color="auto"/>
                    <w:bottom w:val="none" w:sz="0" w:space="0" w:color="auto"/>
                    <w:right w:val="none" w:sz="0" w:space="0" w:color="auto"/>
                  </w:divBdr>
                  <w:divsChild>
                    <w:div w:id="679429176">
                      <w:marLeft w:val="0"/>
                      <w:marRight w:val="0"/>
                      <w:marTop w:val="0"/>
                      <w:marBottom w:val="0"/>
                      <w:divBdr>
                        <w:top w:val="none" w:sz="0" w:space="0" w:color="auto"/>
                        <w:left w:val="none" w:sz="0" w:space="0" w:color="auto"/>
                        <w:bottom w:val="none" w:sz="0" w:space="0" w:color="auto"/>
                        <w:right w:val="none" w:sz="0" w:space="0" w:color="auto"/>
                      </w:divBdr>
                      <w:divsChild>
                        <w:div w:id="1402751449">
                          <w:marLeft w:val="0"/>
                          <w:marRight w:val="0"/>
                          <w:marTop w:val="0"/>
                          <w:marBottom w:val="0"/>
                          <w:divBdr>
                            <w:top w:val="none" w:sz="0" w:space="0" w:color="auto"/>
                            <w:left w:val="none" w:sz="0" w:space="0" w:color="auto"/>
                            <w:bottom w:val="none" w:sz="0" w:space="0" w:color="auto"/>
                            <w:right w:val="none" w:sz="0" w:space="0" w:color="auto"/>
                          </w:divBdr>
                          <w:divsChild>
                            <w:div w:id="726148644">
                              <w:marLeft w:val="0"/>
                              <w:marRight w:val="0"/>
                              <w:marTop w:val="0"/>
                              <w:marBottom w:val="0"/>
                              <w:divBdr>
                                <w:top w:val="none" w:sz="0" w:space="0" w:color="auto"/>
                                <w:left w:val="none" w:sz="0" w:space="0" w:color="auto"/>
                                <w:bottom w:val="none" w:sz="0" w:space="0" w:color="auto"/>
                                <w:right w:val="none" w:sz="0" w:space="0" w:color="auto"/>
                              </w:divBdr>
                            </w:div>
                          </w:divsChild>
                        </w:div>
                        <w:div w:id="47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31288">
              <w:marLeft w:val="0"/>
              <w:marRight w:val="0"/>
              <w:marTop w:val="0"/>
              <w:marBottom w:val="0"/>
              <w:divBdr>
                <w:top w:val="none" w:sz="0" w:space="0" w:color="auto"/>
                <w:left w:val="none" w:sz="0" w:space="0" w:color="auto"/>
                <w:bottom w:val="none" w:sz="0" w:space="0" w:color="auto"/>
                <w:right w:val="none" w:sz="0" w:space="0" w:color="auto"/>
              </w:divBdr>
              <w:divsChild>
                <w:div w:id="1003124372">
                  <w:marLeft w:val="0"/>
                  <w:marRight w:val="0"/>
                  <w:marTop w:val="0"/>
                  <w:marBottom w:val="0"/>
                  <w:divBdr>
                    <w:top w:val="none" w:sz="0" w:space="0" w:color="auto"/>
                    <w:left w:val="none" w:sz="0" w:space="0" w:color="auto"/>
                    <w:bottom w:val="none" w:sz="0" w:space="0" w:color="auto"/>
                    <w:right w:val="none" w:sz="0" w:space="0" w:color="auto"/>
                  </w:divBdr>
                  <w:divsChild>
                    <w:div w:id="1376388438">
                      <w:marLeft w:val="0"/>
                      <w:marRight w:val="0"/>
                      <w:marTop w:val="0"/>
                      <w:marBottom w:val="0"/>
                      <w:divBdr>
                        <w:top w:val="none" w:sz="0" w:space="0" w:color="auto"/>
                        <w:left w:val="none" w:sz="0" w:space="0" w:color="auto"/>
                        <w:bottom w:val="none" w:sz="0" w:space="0" w:color="auto"/>
                        <w:right w:val="none" w:sz="0" w:space="0" w:color="auto"/>
                      </w:divBdr>
                      <w:divsChild>
                        <w:div w:id="1386371088">
                          <w:marLeft w:val="0"/>
                          <w:marRight w:val="0"/>
                          <w:marTop w:val="0"/>
                          <w:marBottom w:val="0"/>
                          <w:divBdr>
                            <w:top w:val="none" w:sz="0" w:space="0" w:color="auto"/>
                            <w:left w:val="none" w:sz="0" w:space="0" w:color="auto"/>
                            <w:bottom w:val="none" w:sz="0" w:space="0" w:color="auto"/>
                            <w:right w:val="none" w:sz="0" w:space="0" w:color="auto"/>
                          </w:divBdr>
                          <w:divsChild>
                            <w:div w:id="963924720">
                              <w:marLeft w:val="0"/>
                              <w:marRight w:val="0"/>
                              <w:marTop w:val="0"/>
                              <w:marBottom w:val="0"/>
                              <w:divBdr>
                                <w:top w:val="none" w:sz="0" w:space="0" w:color="auto"/>
                                <w:left w:val="none" w:sz="0" w:space="0" w:color="auto"/>
                                <w:bottom w:val="none" w:sz="0" w:space="0" w:color="auto"/>
                                <w:right w:val="none" w:sz="0" w:space="0" w:color="auto"/>
                              </w:divBdr>
                            </w:div>
                          </w:divsChild>
                        </w:div>
                        <w:div w:id="20910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9979">
              <w:marLeft w:val="0"/>
              <w:marRight w:val="0"/>
              <w:marTop w:val="0"/>
              <w:marBottom w:val="0"/>
              <w:divBdr>
                <w:top w:val="none" w:sz="0" w:space="0" w:color="auto"/>
                <w:left w:val="none" w:sz="0" w:space="0" w:color="auto"/>
                <w:bottom w:val="none" w:sz="0" w:space="0" w:color="auto"/>
                <w:right w:val="none" w:sz="0" w:space="0" w:color="auto"/>
              </w:divBdr>
              <w:divsChild>
                <w:div w:id="902060328">
                  <w:marLeft w:val="0"/>
                  <w:marRight w:val="0"/>
                  <w:marTop w:val="0"/>
                  <w:marBottom w:val="0"/>
                  <w:divBdr>
                    <w:top w:val="none" w:sz="0" w:space="0" w:color="auto"/>
                    <w:left w:val="none" w:sz="0" w:space="0" w:color="auto"/>
                    <w:bottom w:val="none" w:sz="0" w:space="0" w:color="auto"/>
                    <w:right w:val="none" w:sz="0" w:space="0" w:color="auto"/>
                  </w:divBdr>
                  <w:divsChild>
                    <w:div w:id="1786580340">
                      <w:marLeft w:val="0"/>
                      <w:marRight w:val="0"/>
                      <w:marTop w:val="0"/>
                      <w:marBottom w:val="0"/>
                      <w:divBdr>
                        <w:top w:val="none" w:sz="0" w:space="0" w:color="auto"/>
                        <w:left w:val="none" w:sz="0" w:space="0" w:color="auto"/>
                        <w:bottom w:val="none" w:sz="0" w:space="0" w:color="auto"/>
                        <w:right w:val="none" w:sz="0" w:space="0" w:color="auto"/>
                      </w:divBdr>
                      <w:divsChild>
                        <w:div w:id="740905708">
                          <w:marLeft w:val="0"/>
                          <w:marRight w:val="0"/>
                          <w:marTop w:val="0"/>
                          <w:marBottom w:val="0"/>
                          <w:divBdr>
                            <w:top w:val="none" w:sz="0" w:space="0" w:color="auto"/>
                            <w:left w:val="none" w:sz="0" w:space="0" w:color="auto"/>
                            <w:bottom w:val="none" w:sz="0" w:space="0" w:color="auto"/>
                            <w:right w:val="none" w:sz="0" w:space="0" w:color="auto"/>
                          </w:divBdr>
                          <w:divsChild>
                            <w:div w:id="562064222">
                              <w:marLeft w:val="0"/>
                              <w:marRight w:val="0"/>
                              <w:marTop w:val="0"/>
                              <w:marBottom w:val="0"/>
                              <w:divBdr>
                                <w:top w:val="none" w:sz="0" w:space="0" w:color="auto"/>
                                <w:left w:val="none" w:sz="0" w:space="0" w:color="auto"/>
                                <w:bottom w:val="none" w:sz="0" w:space="0" w:color="auto"/>
                                <w:right w:val="none" w:sz="0" w:space="0" w:color="auto"/>
                              </w:divBdr>
                            </w:div>
                          </w:divsChild>
                        </w:div>
                        <w:div w:id="13003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4917">
              <w:marLeft w:val="0"/>
              <w:marRight w:val="0"/>
              <w:marTop w:val="0"/>
              <w:marBottom w:val="0"/>
              <w:divBdr>
                <w:top w:val="none" w:sz="0" w:space="0" w:color="auto"/>
                <w:left w:val="none" w:sz="0" w:space="0" w:color="auto"/>
                <w:bottom w:val="none" w:sz="0" w:space="0" w:color="auto"/>
                <w:right w:val="none" w:sz="0" w:space="0" w:color="auto"/>
              </w:divBdr>
              <w:divsChild>
                <w:div w:id="102651467">
                  <w:marLeft w:val="0"/>
                  <w:marRight w:val="0"/>
                  <w:marTop w:val="0"/>
                  <w:marBottom w:val="0"/>
                  <w:divBdr>
                    <w:top w:val="none" w:sz="0" w:space="0" w:color="auto"/>
                    <w:left w:val="none" w:sz="0" w:space="0" w:color="auto"/>
                    <w:bottom w:val="none" w:sz="0" w:space="0" w:color="auto"/>
                    <w:right w:val="none" w:sz="0" w:space="0" w:color="auto"/>
                  </w:divBdr>
                  <w:divsChild>
                    <w:div w:id="1940945055">
                      <w:marLeft w:val="0"/>
                      <w:marRight w:val="0"/>
                      <w:marTop w:val="0"/>
                      <w:marBottom w:val="0"/>
                      <w:divBdr>
                        <w:top w:val="none" w:sz="0" w:space="0" w:color="auto"/>
                        <w:left w:val="none" w:sz="0" w:space="0" w:color="auto"/>
                        <w:bottom w:val="none" w:sz="0" w:space="0" w:color="auto"/>
                        <w:right w:val="none" w:sz="0" w:space="0" w:color="auto"/>
                      </w:divBdr>
                      <w:divsChild>
                        <w:div w:id="568224292">
                          <w:marLeft w:val="0"/>
                          <w:marRight w:val="0"/>
                          <w:marTop w:val="0"/>
                          <w:marBottom w:val="0"/>
                          <w:divBdr>
                            <w:top w:val="none" w:sz="0" w:space="0" w:color="auto"/>
                            <w:left w:val="none" w:sz="0" w:space="0" w:color="auto"/>
                            <w:bottom w:val="none" w:sz="0" w:space="0" w:color="auto"/>
                            <w:right w:val="none" w:sz="0" w:space="0" w:color="auto"/>
                          </w:divBdr>
                          <w:divsChild>
                            <w:div w:id="682561067">
                              <w:marLeft w:val="0"/>
                              <w:marRight w:val="0"/>
                              <w:marTop w:val="0"/>
                              <w:marBottom w:val="0"/>
                              <w:divBdr>
                                <w:top w:val="none" w:sz="0" w:space="0" w:color="auto"/>
                                <w:left w:val="none" w:sz="0" w:space="0" w:color="auto"/>
                                <w:bottom w:val="none" w:sz="0" w:space="0" w:color="auto"/>
                                <w:right w:val="none" w:sz="0" w:space="0" w:color="auto"/>
                              </w:divBdr>
                            </w:div>
                          </w:divsChild>
                        </w:div>
                        <w:div w:id="4785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5283">
              <w:marLeft w:val="0"/>
              <w:marRight w:val="0"/>
              <w:marTop w:val="0"/>
              <w:marBottom w:val="0"/>
              <w:divBdr>
                <w:top w:val="none" w:sz="0" w:space="0" w:color="auto"/>
                <w:left w:val="none" w:sz="0" w:space="0" w:color="auto"/>
                <w:bottom w:val="none" w:sz="0" w:space="0" w:color="auto"/>
                <w:right w:val="none" w:sz="0" w:space="0" w:color="auto"/>
              </w:divBdr>
              <w:divsChild>
                <w:div w:id="65542260">
                  <w:marLeft w:val="0"/>
                  <w:marRight w:val="0"/>
                  <w:marTop w:val="0"/>
                  <w:marBottom w:val="0"/>
                  <w:divBdr>
                    <w:top w:val="none" w:sz="0" w:space="0" w:color="auto"/>
                    <w:left w:val="none" w:sz="0" w:space="0" w:color="auto"/>
                    <w:bottom w:val="none" w:sz="0" w:space="0" w:color="auto"/>
                    <w:right w:val="none" w:sz="0" w:space="0" w:color="auto"/>
                  </w:divBdr>
                  <w:divsChild>
                    <w:div w:id="66148735">
                      <w:marLeft w:val="0"/>
                      <w:marRight w:val="0"/>
                      <w:marTop w:val="0"/>
                      <w:marBottom w:val="0"/>
                      <w:divBdr>
                        <w:top w:val="none" w:sz="0" w:space="0" w:color="auto"/>
                        <w:left w:val="none" w:sz="0" w:space="0" w:color="auto"/>
                        <w:bottom w:val="none" w:sz="0" w:space="0" w:color="auto"/>
                        <w:right w:val="none" w:sz="0" w:space="0" w:color="auto"/>
                      </w:divBdr>
                      <w:divsChild>
                        <w:div w:id="684206362">
                          <w:marLeft w:val="0"/>
                          <w:marRight w:val="0"/>
                          <w:marTop w:val="0"/>
                          <w:marBottom w:val="0"/>
                          <w:divBdr>
                            <w:top w:val="none" w:sz="0" w:space="0" w:color="auto"/>
                            <w:left w:val="none" w:sz="0" w:space="0" w:color="auto"/>
                            <w:bottom w:val="none" w:sz="0" w:space="0" w:color="auto"/>
                            <w:right w:val="none" w:sz="0" w:space="0" w:color="auto"/>
                          </w:divBdr>
                          <w:divsChild>
                            <w:div w:id="514659080">
                              <w:marLeft w:val="0"/>
                              <w:marRight w:val="0"/>
                              <w:marTop w:val="0"/>
                              <w:marBottom w:val="0"/>
                              <w:divBdr>
                                <w:top w:val="none" w:sz="0" w:space="0" w:color="auto"/>
                                <w:left w:val="none" w:sz="0" w:space="0" w:color="auto"/>
                                <w:bottom w:val="none" w:sz="0" w:space="0" w:color="auto"/>
                                <w:right w:val="none" w:sz="0" w:space="0" w:color="auto"/>
                              </w:divBdr>
                            </w:div>
                          </w:divsChild>
                        </w:div>
                        <w:div w:id="17430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1423">
              <w:marLeft w:val="0"/>
              <w:marRight w:val="0"/>
              <w:marTop w:val="0"/>
              <w:marBottom w:val="0"/>
              <w:divBdr>
                <w:top w:val="none" w:sz="0" w:space="0" w:color="auto"/>
                <w:left w:val="none" w:sz="0" w:space="0" w:color="auto"/>
                <w:bottom w:val="none" w:sz="0" w:space="0" w:color="auto"/>
                <w:right w:val="none" w:sz="0" w:space="0" w:color="auto"/>
              </w:divBdr>
              <w:divsChild>
                <w:div w:id="1181579943">
                  <w:marLeft w:val="0"/>
                  <w:marRight w:val="0"/>
                  <w:marTop w:val="0"/>
                  <w:marBottom w:val="0"/>
                  <w:divBdr>
                    <w:top w:val="none" w:sz="0" w:space="0" w:color="auto"/>
                    <w:left w:val="none" w:sz="0" w:space="0" w:color="auto"/>
                    <w:bottom w:val="none" w:sz="0" w:space="0" w:color="auto"/>
                    <w:right w:val="none" w:sz="0" w:space="0" w:color="auto"/>
                  </w:divBdr>
                  <w:divsChild>
                    <w:div w:id="779184214">
                      <w:marLeft w:val="0"/>
                      <w:marRight w:val="0"/>
                      <w:marTop w:val="0"/>
                      <w:marBottom w:val="0"/>
                      <w:divBdr>
                        <w:top w:val="none" w:sz="0" w:space="0" w:color="auto"/>
                        <w:left w:val="none" w:sz="0" w:space="0" w:color="auto"/>
                        <w:bottom w:val="none" w:sz="0" w:space="0" w:color="auto"/>
                        <w:right w:val="none" w:sz="0" w:space="0" w:color="auto"/>
                      </w:divBdr>
                      <w:divsChild>
                        <w:div w:id="1325431823">
                          <w:marLeft w:val="0"/>
                          <w:marRight w:val="0"/>
                          <w:marTop w:val="0"/>
                          <w:marBottom w:val="0"/>
                          <w:divBdr>
                            <w:top w:val="none" w:sz="0" w:space="0" w:color="auto"/>
                            <w:left w:val="none" w:sz="0" w:space="0" w:color="auto"/>
                            <w:bottom w:val="none" w:sz="0" w:space="0" w:color="auto"/>
                            <w:right w:val="none" w:sz="0" w:space="0" w:color="auto"/>
                          </w:divBdr>
                          <w:divsChild>
                            <w:div w:id="1320690035">
                              <w:marLeft w:val="0"/>
                              <w:marRight w:val="0"/>
                              <w:marTop w:val="0"/>
                              <w:marBottom w:val="0"/>
                              <w:divBdr>
                                <w:top w:val="none" w:sz="0" w:space="0" w:color="auto"/>
                                <w:left w:val="none" w:sz="0" w:space="0" w:color="auto"/>
                                <w:bottom w:val="none" w:sz="0" w:space="0" w:color="auto"/>
                                <w:right w:val="none" w:sz="0" w:space="0" w:color="auto"/>
                              </w:divBdr>
                            </w:div>
                          </w:divsChild>
                        </w:div>
                        <w:div w:id="536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4977">
              <w:marLeft w:val="0"/>
              <w:marRight w:val="0"/>
              <w:marTop w:val="0"/>
              <w:marBottom w:val="0"/>
              <w:divBdr>
                <w:top w:val="none" w:sz="0" w:space="0" w:color="auto"/>
                <w:left w:val="none" w:sz="0" w:space="0" w:color="auto"/>
                <w:bottom w:val="none" w:sz="0" w:space="0" w:color="auto"/>
                <w:right w:val="none" w:sz="0" w:space="0" w:color="auto"/>
              </w:divBdr>
              <w:divsChild>
                <w:div w:id="2067993999">
                  <w:marLeft w:val="0"/>
                  <w:marRight w:val="0"/>
                  <w:marTop w:val="0"/>
                  <w:marBottom w:val="0"/>
                  <w:divBdr>
                    <w:top w:val="none" w:sz="0" w:space="0" w:color="auto"/>
                    <w:left w:val="none" w:sz="0" w:space="0" w:color="auto"/>
                    <w:bottom w:val="none" w:sz="0" w:space="0" w:color="auto"/>
                    <w:right w:val="none" w:sz="0" w:space="0" w:color="auto"/>
                  </w:divBdr>
                  <w:divsChild>
                    <w:div w:id="309986678">
                      <w:marLeft w:val="0"/>
                      <w:marRight w:val="0"/>
                      <w:marTop w:val="0"/>
                      <w:marBottom w:val="0"/>
                      <w:divBdr>
                        <w:top w:val="none" w:sz="0" w:space="0" w:color="auto"/>
                        <w:left w:val="none" w:sz="0" w:space="0" w:color="auto"/>
                        <w:bottom w:val="none" w:sz="0" w:space="0" w:color="auto"/>
                        <w:right w:val="none" w:sz="0" w:space="0" w:color="auto"/>
                      </w:divBdr>
                      <w:divsChild>
                        <w:div w:id="1992635316">
                          <w:marLeft w:val="0"/>
                          <w:marRight w:val="0"/>
                          <w:marTop w:val="0"/>
                          <w:marBottom w:val="0"/>
                          <w:divBdr>
                            <w:top w:val="none" w:sz="0" w:space="0" w:color="auto"/>
                            <w:left w:val="none" w:sz="0" w:space="0" w:color="auto"/>
                            <w:bottom w:val="none" w:sz="0" w:space="0" w:color="auto"/>
                            <w:right w:val="none" w:sz="0" w:space="0" w:color="auto"/>
                          </w:divBdr>
                          <w:divsChild>
                            <w:div w:id="1139806833">
                              <w:marLeft w:val="0"/>
                              <w:marRight w:val="0"/>
                              <w:marTop w:val="0"/>
                              <w:marBottom w:val="0"/>
                              <w:divBdr>
                                <w:top w:val="none" w:sz="0" w:space="0" w:color="auto"/>
                                <w:left w:val="none" w:sz="0" w:space="0" w:color="auto"/>
                                <w:bottom w:val="none" w:sz="0" w:space="0" w:color="auto"/>
                                <w:right w:val="none" w:sz="0" w:space="0" w:color="auto"/>
                              </w:divBdr>
                            </w:div>
                          </w:divsChild>
                        </w:div>
                        <w:div w:id="2018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3970">
              <w:marLeft w:val="0"/>
              <w:marRight w:val="0"/>
              <w:marTop w:val="0"/>
              <w:marBottom w:val="0"/>
              <w:divBdr>
                <w:top w:val="none" w:sz="0" w:space="0" w:color="auto"/>
                <w:left w:val="none" w:sz="0" w:space="0" w:color="auto"/>
                <w:bottom w:val="none" w:sz="0" w:space="0" w:color="auto"/>
                <w:right w:val="none" w:sz="0" w:space="0" w:color="auto"/>
              </w:divBdr>
              <w:divsChild>
                <w:div w:id="1760447937">
                  <w:marLeft w:val="0"/>
                  <w:marRight w:val="0"/>
                  <w:marTop w:val="0"/>
                  <w:marBottom w:val="0"/>
                  <w:divBdr>
                    <w:top w:val="none" w:sz="0" w:space="0" w:color="auto"/>
                    <w:left w:val="none" w:sz="0" w:space="0" w:color="auto"/>
                    <w:bottom w:val="none" w:sz="0" w:space="0" w:color="auto"/>
                    <w:right w:val="none" w:sz="0" w:space="0" w:color="auto"/>
                  </w:divBdr>
                  <w:divsChild>
                    <w:div w:id="116411430">
                      <w:marLeft w:val="0"/>
                      <w:marRight w:val="0"/>
                      <w:marTop w:val="0"/>
                      <w:marBottom w:val="0"/>
                      <w:divBdr>
                        <w:top w:val="none" w:sz="0" w:space="0" w:color="auto"/>
                        <w:left w:val="none" w:sz="0" w:space="0" w:color="auto"/>
                        <w:bottom w:val="none" w:sz="0" w:space="0" w:color="auto"/>
                        <w:right w:val="none" w:sz="0" w:space="0" w:color="auto"/>
                      </w:divBdr>
                      <w:divsChild>
                        <w:div w:id="418529219">
                          <w:marLeft w:val="0"/>
                          <w:marRight w:val="0"/>
                          <w:marTop w:val="0"/>
                          <w:marBottom w:val="0"/>
                          <w:divBdr>
                            <w:top w:val="none" w:sz="0" w:space="0" w:color="auto"/>
                            <w:left w:val="none" w:sz="0" w:space="0" w:color="auto"/>
                            <w:bottom w:val="none" w:sz="0" w:space="0" w:color="auto"/>
                            <w:right w:val="none" w:sz="0" w:space="0" w:color="auto"/>
                          </w:divBdr>
                          <w:divsChild>
                            <w:div w:id="1565142437">
                              <w:marLeft w:val="0"/>
                              <w:marRight w:val="0"/>
                              <w:marTop w:val="0"/>
                              <w:marBottom w:val="0"/>
                              <w:divBdr>
                                <w:top w:val="none" w:sz="0" w:space="0" w:color="auto"/>
                                <w:left w:val="none" w:sz="0" w:space="0" w:color="auto"/>
                                <w:bottom w:val="none" w:sz="0" w:space="0" w:color="auto"/>
                                <w:right w:val="none" w:sz="0" w:space="0" w:color="auto"/>
                              </w:divBdr>
                            </w:div>
                          </w:divsChild>
                        </w:div>
                        <w:div w:id="8824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0057">
              <w:marLeft w:val="0"/>
              <w:marRight w:val="0"/>
              <w:marTop w:val="0"/>
              <w:marBottom w:val="0"/>
              <w:divBdr>
                <w:top w:val="none" w:sz="0" w:space="0" w:color="auto"/>
                <w:left w:val="none" w:sz="0" w:space="0" w:color="auto"/>
                <w:bottom w:val="none" w:sz="0" w:space="0" w:color="auto"/>
                <w:right w:val="none" w:sz="0" w:space="0" w:color="auto"/>
              </w:divBdr>
              <w:divsChild>
                <w:div w:id="1810122538">
                  <w:marLeft w:val="0"/>
                  <w:marRight w:val="0"/>
                  <w:marTop w:val="0"/>
                  <w:marBottom w:val="0"/>
                  <w:divBdr>
                    <w:top w:val="none" w:sz="0" w:space="0" w:color="auto"/>
                    <w:left w:val="none" w:sz="0" w:space="0" w:color="auto"/>
                    <w:bottom w:val="none" w:sz="0" w:space="0" w:color="auto"/>
                    <w:right w:val="none" w:sz="0" w:space="0" w:color="auto"/>
                  </w:divBdr>
                  <w:divsChild>
                    <w:div w:id="548497908">
                      <w:marLeft w:val="0"/>
                      <w:marRight w:val="0"/>
                      <w:marTop w:val="0"/>
                      <w:marBottom w:val="0"/>
                      <w:divBdr>
                        <w:top w:val="none" w:sz="0" w:space="0" w:color="auto"/>
                        <w:left w:val="none" w:sz="0" w:space="0" w:color="auto"/>
                        <w:bottom w:val="none" w:sz="0" w:space="0" w:color="auto"/>
                        <w:right w:val="none" w:sz="0" w:space="0" w:color="auto"/>
                      </w:divBdr>
                      <w:divsChild>
                        <w:div w:id="2118090321">
                          <w:marLeft w:val="0"/>
                          <w:marRight w:val="0"/>
                          <w:marTop w:val="0"/>
                          <w:marBottom w:val="0"/>
                          <w:divBdr>
                            <w:top w:val="none" w:sz="0" w:space="0" w:color="auto"/>
                            <w:left w:val="none" w:sz="0" w:space="0" w:color="auto"/>
                            <w:bottom w:val="none" w:sz="0" w:space="0" w:color="auto"/>
                            <w:right w:val="none" w:sz="0" w:space="0" w:color="auto"/>
                          </w:divBdr>
                          <w:divsChild>
                            <w:div w:id="587930309">
                              <w:marLeft w:val="0"/>
                              <w:marRight w:val="0"/>
                              <w:marTop w:val="0"/>
                              <w:marBottom w:val="0"/>
                              <w:divBdr>
                                <w:top w:val="none" w:sz="0" w:space="0" w:color="auto"/>
                                <w:left w:val="none" w:sz="0" w:space="0" w:color="auto"/>
                                <w:bottom w:val="none" w:sz="0" w:space="0" w:color="auto"/>
                                <w:right w:val="none" w:sz="0" w:space="0" w:color="auto"/>
                              </w:divBdr>
                            </w:div>
                          </w:divsChild>
                        </w:div>
                        <w:div w:id="2725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0110">
              <w:marLeft w:val="0"/>
              <w:marRight w:val="0"/>
              <w:marTop w:val="0"/>
              <w:marBottom w:val="0"/>
              <w:divBdr>
                <w:top w:val="none" w:sz="0" w:space="0" w:color="auto"/>
                <w:left w:val="none" w:sz="0" w:space="0" w:color="auto"/>
                <w:bottom w:val="none" w:sz="0" w:space="0" w:color="auto"/>
                <w:right w:val="none" w:sz="0" w:space="0" w:color="auto"/>
              </w:divBdr>
              <w:divsChild>
                <w:div w:id="305744428">
                  <w:marLeft w:val="0"/>
                  <w:marRight w:val="0"/>
                  <w:marTop w:val="0"/>
                  <w:marBottom w:val="0"/>
                  <w:divBdr>
                    <w:top w:val="none" w:sz="0" w:space="0" w:color="auto"/>
                    <w:left w:val="none" w:sz="0" w:space="0" w:color="auto"/>
                    <w:bottom w:val="none" w:sz="0" w:space="0" w:color="auto"/>
                    <w:right w:val="none" w:sz="0" w:space="0" w:color="auto"/>
                  </w:divBdr>
                  <w:divsChild>
                    <w:div w:id="399182158">
                      <w:marLeft w:val="0"/>
                      <w:marRight w:val="0"/>
                      <w:marTop w:val="0"/>
                      <w:marBottom w:val="0"/>
                      <w:divBdr>
                        <w:top w:val="none" w:sz="0" w:space="0" w:color="auto"/>
                        <w:left w:val="none" w:sz="0" w:space="0" w:color="auto"/>
                        <w:bottom w:val="none" w:sz="0" w:space="0" w:color="auto"/>
                        <w:right w:val="none" w:sz="0" w:space="0" w:color="auto"/>
                      </w:divBdr>
                      <w:divsChild>
                        <w:div w:id="1912233291">
                          <w:marLeft w:val="0"/>
                          <w:marRight w:val="0"/>
                          <w:marTop w:val="0"/>
                          <w:marBottom w:val="0"/>
                          <w:divBdr>
                            <w:top w:val="none" w:sz="0" w:space="0" w:color="auto"/>
                            <w:left w:val="none" w:sz="0" w:space="0" w:color="auto"/>
                            <w:bottom w:val="none" w:sz="0" w:space="0" w:color="auto"/>
                            <w:right w:val="none" w:sz="0" w:space="0" w:color="auto"/>
                          </w:divBdr>
                          <w:divsChild>
                            <w:div w:id="38359802">
                              <w:marLeft w:val="0"/>
                              <w:marRight w:val="0"/>
                              <w:marTop w:val="0"/>
                              <w:marBottom w:val="0"/>
                              <w:divBdr>
                                <w:top w:val="none" w:sz="0" w:space="0" w:color="auto"/>
                                <w:left w:val="none" w:sz="0" w:space="0" w:color="auto"/>
                                <w:bottom w:val="none" w:sz="0" w:space="0" w:color="auto"/>
                                <w:right w:val="none" w:sz="0" w:space="0" w:color="auto"/>
                              </w:divBdr>
                            </w:div>
                          </w:divsChild>
                        </w:div>
                        <w:div w:id="7110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06376">
              <w:marLeft w:val="0"/>
              <w:marRight w:val="0"/>
              <w:marTop w:val="0"/>
              <w:marBottom w:val="0"/>
              <w:divBdr>
                <w:top w:val="none" w:sz="0" w:space="0" w:color="auto"/>
                <w:left w:val="none" w:sz="0" w:space="0" w:color="auto"/>
                <w:bottom w:val="none" w:sz="0" w:space="0" w:color="auto"/>
                <w:right w:val="none" w:sz="0" w:space="0" w:color="auto"/>
              </w:divBdr>
              <w:divsChild>
                <w:div w:id="1795444839">
                  <w:marLeft w:val="0"/>
                  <w:marRight w:val="0"/>
                  <w:marTop w:val="0"/>
                  <w:marBottom w:val="0"/>
                  <w:divBdr>
                    <w:top w:val="none" w:sz="0" w:space="0" w:color="auto"/>
                    <w:left w:val="none" w:sz="0" w:space="0" w:color="auto"/>
                    <w:bottom w:val="none" w:sz="0" w:space="0" w:color="auto"/>
                    <w:right w:val="none" w:sz="0" w:space="0" w:color="auto"/>
                  </w:divBdr>
                  <w:divsChild>
                    <w:div w:id="1347365373">
                      <w:marLeft w:val="0"/>
                      <w:marRight w:val="0"/>
                      <w:marTop w:val="0"/>
                      <w:marBottom w:val="0"/>
                      <w:divBdr>
                        <w:top w:val="none" w:sz="0" w:space="0" w:color="auto"/>
                        <w:left w:val="none" w:sz="0" w:space="0" w:color="auto"/>
                        <w:bottom w:val="none" w:sz="0" w:space="0" w:color="auto"/>
                        <w:right w:val="none" w:sz="0" w:space="0" w:color="auto"/>
                      </w:divBdr>
                      <w:divsChild>
                        <w:div w:id="1063874636">
                          <w:marLeft w:val="0"/>
                          <w:marRight w:val="0"/>
                          <w:marTop w:val="0"/>
                          <w:marBottom w:val="0"/>
                          <w:divBdr>
                            <w:top w:val="none" w:sz="0" w:space="0" w:color="auto"/>
                            <w:left w:val="none" w:sz="0" w:space="0" w:color="auto"/>
                            <w:bottom w:val="none" w:sz="0" w:space="0" w:color="auto"/>
                            <w:right w:val="none" w:sz="0" w:space="0" w:color="auto"/>
                          </w:divBdr>
                          <w:divsChild>
                            <w:div w:id="1930314011">
                              <w:marLeft w:val="0"/>
                              <w:marRight w:val="0"/>
                              <w:marTop w:val="0"/>
                              <w:marBottom w:val="0"/>
                              <w:divBdr>
                                <w:top w:val="none" w:sz="0" w:space="0" w:color="auto"/>
                                <w:left w:val="none" w:sz="0" w:space="0" w:color="auto"/>
                                <w:bottom w:val="none" w:sz="0" w:space="0" w:color="auto"/>
                                <w:right w:val="none" w:sz="0" w:space="0" w:color="auto"/>
                              </w:divBdr>
                            </w:div>
                          </w:divsChild>
                        </w:div>
                        <w:div w:id="11608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5882">
              <w:marLeft w:val="0"/>
              <w:marRight w:val="0"/>
              <w:marTop w:val="0"/>
              <w:marBottom w:val="0"/>
              <w:divBdr>
                <w:top w:val="none" w:sz="0" w:space="0" w:color="auto"/>
                <w:left w:val="none" w:sz="0" w:space="0" w:color="auto"/>
                <w:bottom w:val="none" w:sz="0" w:space="0" w:color="auto"/>
                <w:right w:val="none" w:sz="0" w:space="0" w:color="auto"/>
              </w:divBdr>
              <w:divsChild>
                <w:div w:id="517895042">
                  <w:marLeft w:val="0"/>
                  <w:marRight w:val="0"/>
                  <w:marTop w:val="0"/>
                  <w:marBottom w:val="0"/>
                  <w:divBdr>
                    <w:top w:val="none" w:sz="0" w:space="0" w:color="auto"/>
                    <w:left w:val="none" w:sz="0" w:space="0" w:color="auto"/>
                    <w:bottom w:val="none" w:sz="0" w:space="0" w:color="auto"/>
                    <w:right w:val="none" w:sz="0" w:space="0" w:color="auto"/>
                  </w:divBdr>
                  <w:divsChild>
                    <w:div w:id="63912998">
                      <w:marLeft w:val="0"/>
                      <w:marRight w:val="0"/>
                      <w:marTop w:val="0"/>
                      <w:marBottom w:val="0"/>
                      <w:divBdr>
                        <w:top w:val="none" w:sz="0" w:space="0" w:color="auto"/>
                        <w:left w:val="none" w:sz="0" w:space="0" w:color="auto"/>
                        <w:bottom w:val="none" w:sz="0" w:space="0" w:color="auto"/>
                        <w:right w:val="none" w:sz="0" w:space="0" w:color="auto"/>
                      </w:divBdr>
                      <w:divsChild>
                        <w:div w:id="1960407248">
                          <w:marLeft w:val="0"/>
                          <w:marRight w:val="0"/>
                          <w:marTop w:val="0"/>
                          <w:marBottom w:val="0"/>
                          <w:divBdr>
                            <w:top w:val="none" w:sz="0" w:space="0" w:color="auto"/>
                            <w:left w:val="none" w:sz="0" w:space="0" w:color="auto"/>
                            <w:bottom w:val="none" w:sz="0" w:space="0" w:color="auto"/>
                            <w:right w:val="none" w:sz="0" w:space="0" w:color="auto"/>
                          </w:divBdr>
                          <w:divsChild>
                            <w:div w:id="836456390">
                              <w:marLeft w:val="0"/>
                              <w:marRight w:val="0"/>
                              <w:marTop w:val="0"/>
                              <w:marBottom w:val="0"/>
                              <w:divBdr>
                                <w:top w:val="none" w:sz="0" w:space="0" w:color="auto"/>
                                <w:left w:val="none" w:sz="0" w:space="0" w:color="auto"/>
                                <w:bottom w:val="none" w:sz="0" w:space="0" w:color="auto"/>
                                <w:right w:val="none" w:sz="0" w:space="0" w:color="auto"/>
                              </w:divBdr>
                            </w:div>
                          </w:divsChild>
                        </w:div>
                        <w:div w:id="351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4554">
              <w:marLeft w:val="0"/>
              <w:marRight w:val="0"/>
              <w:marTop w:val="0"/>
              <w:marBottom w:val="0"/>
              <w:divBdr>
                <w:top w:val="none" w:sz="0" w:space="0" w:color="auto"/>
                <w:left w:val="none" w:sz="0" w:space="0" w:color="auto"/>
                <w:bottom w:val="none" w:sz="0" w:space="0" w:color="auto"/>
                <w:right w:val="none" w:sz="0" w:space="0" w:color="auto"/>
              </w:divBdr>
              <w:divsChild>
                <w:div w:id="1952467785">
                  <w:marLeft w:val="0"/>
                  <w:marRight w:val="0"/>
                  <w:marTop w:val="0"/>
                  <w:marBottom w:val="0"/>
                  <w:divBdr>
                    <w:top w:val="none" w:sz="0" w:space="0" w:color="auto"/>
                    <w:left w:val="none" w:sz="0" w:space="0" w:color="auto"/>
                    <w:bottom w:val="none" w:sz="0" w:space="0" w:color="auto"/>
                    <w:right w:val="none" w:sz="0" w:space="0" w:color="auto"/>
                  </w:divBdr>
                  <w:divsChild>
                    <w:div w:id="1884781553">
                      <w:marLeft w:val="0"/>
                      <w:marRight w:val="0"/>
                      <w:marTop w:val="0"/>
                      <w:marBottom w:val="0"/>
                      <w:divBdr>
                        <w:top w:val="none" w:sz="0" w:space="0" w:color="auto"/>
                        <w:left w:val="none" w:sz="0" w:space="0" w:color="auto"/>
                        <w:bottom w:val="none" w:sz="0" w:space="0" w:color="auto"/>
                        <w:right w:val="none" w:sz="0" w:space="0" w:color="auto"/>
                      </w:divBdr>
                      <w:divsChild>
                        <w:div w:id="1318266053">
                          <w:marLeft w:val="0"/>
                          <w:marRight w:val="0"/>
                          <w:marTop w:val="0"/>
                          <w:marBottom w:val="0"/>
                          <w:divBdr>
                            <w:top w:val="none" w:sz="0" w:space="0" w:color="auto"/>
                            <w:left w:val="none" w:sz="0" w:space="0" w:color="auto"/>
                            <w:bottom w:val="none" w:sz="0" w:space="0" w:color="auto"/>
                            <w:right w:val="none" w:sz="0" w:space="0" w:color="auto"/>
                          </w:divBdr>
                          <w:divsChild>
                            <w:div w:id="446048004">
                              <w:marLeft w:val="0"/>
                              <w:marRight w:val="0"/>
                              <w:marTop w:val="0"/>
                              <w:marBottom w:val="0"/>
                              <w:divBdr>
                                <w:top w:val="none" w:sz="0" w:space="0" w:color="auto"/>
                                <w:left w:val="none" w:sz="0" w:space="0" w:color="auto"/>
                                <w:bottom w:val="none" w:sz="0" w:space="0" w:color="auto"/>
                                <w:right w:val="none" w:sz="0" w:space="0" w:color="auto"/>
                              </w:divBdr>
                            </w:div>
                          </w:divsChild>
                        </w:div>
                        <w:div w:id="4534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5586">
              <w:marLeft w:val="0"/>
              <w:marRight w:val="0"/>
              <w:marTop w:val="0"/>
              <w:marBottom w:val="0"/>
              <w:divBdr>
                <w:top w:val="none" w:sz="0" w:space="0" w:color="auto"/>
                <w:left w:val="none" w:sz="0" w:space="0" w:color="auto"/>
                <w:bottom w:val="none" w:sz="0" w:space="0" w:color="auto"/>
                <w:right w:val="none" w:sz="0" w:space="0" w:color="auto"/>
              </w:divBdr>
              <w:divsChild>
                <w:div w:id="1514493499">
                  <w:marLeft w:val="0"/>
                  <w:marRight w:val="0"/>
                  <w:marTop w:val="0"/>
                  <w:marBottom w:val="0"/>
                  <w:divBdr>
                    <w:top w:val="none" w:sz="0" w:space="0" w:color="auto"/>
                    <w:left w:val="none" w:sz="0" w:space="0" w:color="auto"/>
                    <w:bottom w:val="none" w:sz="0" w:space="0" w:color="auto"/>
                    <w:right w:val="none" w:sz="0" w:space="0" w:color="auto"/>
                  </w:divBdr>
                  <w:divsChild>
                    <w:div w:id="1503010971">
                      <w:marLeft w:val="0"/>
                      <w:marRight w:val="0"/>
                      <w:marTop w:val="0"/>
                      <w:marBottom w:val="0"/>
                      <w:divBdr>
                        <w:top w:val="none" w:sz="0" w:space="0" w:color="auto"/>
                        <w:left w:val="none" w:sz="0" w:space="0" w:color="auto"/>
                        <w:bottom w:val="none" w:sz="0" w:space="0" w:color="auto"/>
                        <w:right w:val="none" w:sz="0" w:space="0" w:color="auto"/>
                      </w:divBdr>
                      <w:divsChild>
                        <w:div w:id="1062874753">
                          <w:marLeft w:val="0"/>
                          <w:marRight w:val="0"/>
                          <w:marTop w:val="0"/>
                          <w:marBottom w:val="0"/>
                          <w:divBdr>
                            <w:top w:val="none" w:sz="0" w:space="0" w:color="auto"/>
                            <w:left w:val="none" w:sz="0" w:space="0" w:color="auto"/>
                            <w:bottom w:val="none" w:sz="0" w:space="0" w:color="auto"/>
                            <w:right w:val="none" w:sz="0" w:space="0" w:color="auto"/>
                          </w:divBdr>
                          <w:divsChild>
                            <w:div w:id="1210727643">
                              <w:marLeft w:val="0"/>
                              <w:marRight w:val="0"/>
                              <w:marTop w:val="0"/>
                              <w:marBottom w:val="0"/>
                              <w:divBdr>
                                <w:top w:val="none" w:sz="0" w:space="0" w:color="auto"/>
                                <w:left w:val="none" w:sz="0" w:space="0" w:color="auto"/>
                                <w:bottom w:val="none" w:sz="0" w:space="0" w:color="auto"/>
                                <w:right w:val="none" w:sz="0" w:space="0" w:color="auto"/>
                              </w:divBdr>
                            </w:div>
                          </w:divsChild>
                        </w:div>
                        <w:div w:id="533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8149">
              <w:marLeft w:val="0"/>
              <w:marRight w:val="0"/>
              <w:marTop w:val="0"/>
              <w:marBottom w:val="0"/>
              <w:divBdr>
                <w:top w:val="none" w:sz="0" w:space="0" w:color="auto"/>
                <w:left w:val="none" w:sz="0" w:space="0" w:color="auto"/>
                <w:bottom w:val="none" w:sz="0" w:space="0" w:color="auto"/>
                <w:right w:val="none" w:sz="0" w:space="0" w:color="auto"/>
              </w:divBdr>
              <w:divsChild>
                <w:div w:id="1324746179">
                  <w:marLeft w:val="0"/>
                  <w:marRight w:val="0"/>
                  <w:marTop w:val="0"/>
                  <w:marBottom w:val="0"/>
                  <w:divBdr>
                    <w:top w:val="none" w:sz="0" w:space="0" w:color="auto"/>
                    <w:left w:val="none" w:sz="0" w:space="0" w:color="auto"/>
                    <w:bottom w:val="none" w:sz="0" w:space="0" w:color="auto"/>
                    <w:right w:val="none" w:sz="0" w:space="0" w:color="auto"/>
                  </w:divBdr>
                  <w:divsChild>
                    <w:div w:id="1347095788">
                      <w:marLeft w:val="0"/>
                      <w:marRight w:val="0"/>
                      <w:marTop w:val="0"/>
                      <w:marBottom w:val="0"/>
                      <w:divBdr>
                        <w:top w:val="none" w:sz="0" w:space="0" w:color="auto"/>
                        <w:left w:val="none" w:sz="0" w:space="0" w:color="auto"/>
                        <w:bottom w:val="none" w:sz="0" w:space="0" w:color="auto"/>
                        <w:right w:val="none" w:sz="0" w:space="0" w:color="auto"/>
                      </w:divBdr>
                      <w:divsChild>
                        <w:div w:id="383219560">
                          <w:marLeft w:val="0"/>
                          <w:marRight w:val="0"/>
                          <w:marTop w:val="0"/>
                          <w:marBottom w:val="0"/>
                          <w:divBdr>
                            <w:top w:val="none" w:sz="0" w:space="0" w:color="auto"/>
                            <w:left w:val="none" w:sz="0" w:space="0" w:color="auto"/>
                            <w:bottom w:val="none" w:sz="0" w:space="0" w:color="auto"/>
                            <w:right w:val="none" w:sz="0" w:space="0" w:color="auto"/>
                          </w:divBdr>
                          <w:divsChild>
                            <w:div w:id="406150434">
                              <w:marLeft w:val="0"/>
                              <w:marRight w:val="0"/>
                              <w:marTop w:val="0"/>
                              <w:marBottom w:val="0"/>
                              <w:divBdr>
                                <w:top w:val="none" w:sz="0" w:space="0" w:color="auto"/>
                                <w:left w:val="none" w:sz="0" w:space="0" w:color="auto"/>
                                <w:bottom w:val="none" w:sz="0" w:space="0" w:color="auto"/>
                                <w:right w:val="none" w:sz="0" w:space="0" w:color="auto"/>
                              </w:divBdr>
                            </w:div>
                          </w:divsChild>
                        </w:div>
                        <w:div w:id="17966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8432">
              <w:marLeft w:val="0"/>
              <w:marRight w:val="0"/>
              <w:marTop w:val="0"/>
              <w:marBottom w:val="0"/>
              <w:divBdr>
                <w:top w:val="none" w:sz="0" w:space="0" w:color="auto"/>
                <w:left w:val="none" w:sz="0" w:space="0" w:color="auto"/>
                <w:bottom w:val="none" w:sz="0" w:space="0" w:color="auto"/>
                <w:right w:val="none" w:sz="0" w:space="0" w:color="auto"/>
              </w:divBdr>
              <w:divsChild>
                <w:div w:id="104160783">
                  <w:marLeft w:val="0"/>
                  <w:marRight w:val="0"/>
                  <w:marTop w:val="0"/>
                  <w:marBottom w:val="0"/>
                  <w:divBdr>
                    <w:top w:val="none" w:sz="0" w:space="0" w:color="auto"/>
                    <w:left w:val="none" w:sz="0" w:space="0" w:color="auto"/>
                    <w:bottom w:val="none" w:sz="0" w:space="0" w:color="auto"/>
                    <w:right w:val="none" w:sz="0" w:space="0" w:color="auto"/>
                  </w:divBdr>
                  <w:divsChild>
                    <w:div w:id="116873386">
                      <w:marLeft w:val="0"/>
                      <w:marRight w:val="0"/>
                      <w:marTop w:val="0"/>
                      <w:marBottom w:val="0"/>
                      <w:divBdr>
                        <w:top w:val="none" w:sz="0" w:space="0" w:color="auto"/>
                        <w:left w:val="none" w:sz="0" w:space="0" w:color="auto"/>
                        <w:bottom w:val="none" w:sz="0" w:space="0" w:color="auto"/>
                        <w:right w:val="none" w:sz="0" w:space="0" w:color="auto"/>
                      </w:divBdr>
                      <w:divsChild>
                        <w:div w:id="759910015">
                          <w:marLeft w:val="0"/>
                          <w:marRight w:val="0"/>
                          <w:marTop w:val="0"/>
                          <w:marBottom w:val="0"/>
                          <w:divBdr>
                            <w:top w:val="none" w:sz="0" w:space="0" w:color="auto"/>
                            <w:left w:val="none" w:sz="0" w:space="0" w:color="auto"/>
                            <w:bottom w:val="none" w:sz="0" w:space="0" w:color="auto"/>
                            <w:right w:val="none" w:sz="0" w:space="0" w:color="auto"/>
                          </w:divBdr>
                          <w:divsChild>
                            <w:div w:id="1567301388">
                              <w:marLeft w:val="0"/>
                              <w:marRight w:val="0"/>
                              <w:marTop w:val="0"/>
                              <w:marBottom w:val="0"/>
                              <w:divBdr>
                                <w:top w:val="none" w:sz="0" w:space="0" w:color="auto"/>
                                <w:left w:val="none" w:sz="0" w:space="0" w:color="auto"/>
                                <w:bottom w:val="none" w:sz="0" w:space="0" w:color="auto"/>
                                <w:right w:val="none" w:sz="0" w:space="0" w:color="auto"/>
                              </w:divBdr>
                            </w:div>
                          </w:divsChild>
                        </w:div>
                        <w:div w:id="1364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9333">
              <w:marLeft w:val="0"/>
              <w:marRight w:val="0"/>
              <w:marTop w:val="0"/>
              <w:marBottom w:val="0"/>
              <w:divBdr>
                <w:top w:val="none" w:sz="0" w:space="0" w:color="auto"/>
                <w:left w:val="none" w:sz="0" w:space="0" w:color="auto"/>
                <w:bottom w:val="none" w:sz="0" w:space="0" w:color="auto"/>
                <w:right w:val="none" w:sz="0" w:space="0" w:color="auto"/>
              </w:divBdr>
              <w:divsChild>
                <w:div w:id="1871407964">
                  <w:marLeft w:val="0"/>
                  <w:marRight w:val="0"/>
                  <w:marTop w:val="0"/>
                  <w:marBottom w:val="0"/>
                  <w:divBdr>
                    <w:top w:val="none" w:sz="0" w:space="0" w:color="auto"/>
                    <w:left w:val="none" w:sz="0" w:space="0" w:color="auto"/>
                    <w:bottom w:val="none" w:sz="0" w:space="0" w:color="auto"/>
                    <w:right w:val="none" w:sz="0" w:space="0" w:color="auto"/>
                  </w:divBdr>
                  <w:divsChild>
                    <w:div w:id="1961296025">
                      <w:marLeft w:val="0"/>
                      <w:marRight w:val="0"/>
                      <w:marTop w:val="0"/>
                      <w:marBottom w:val="0"/>
                      <w:divBdr>
                        <w:top w:val="none" w:sz="0" w:space="0" w:color="auto"/>
                        <w:left w:val="none" w:sz="0" w:space="0" w:color="auto"/>
                        <w:bottom w:val="none" w:sz="0" w:space="0" w:color="auto"/>
                        <w:right w:val="none" w:sz="0" w:space="0" w:color="auto"/>
                      </w:divBdr>
                      <w:divsChild>
                        <w:div w:id="1234126297">
                          <w:marLeft w:val="0"/>
                          <w:marRight w:val="0"/>
                          <w:marTop w:val="0"/>
                          <w:marBottom w:val="0"/>
                          <w:divBdr>
                            <w:top w:val="none" w:sz="0" w:space="0" w:color="auto"/>
                            <w:left w:val="none" w:sz="0" w:space="0" w:color="auto"/>
                            <w:bottom w:val="none" w:sz="0" w:space="0" w:color="auto"/>
                            <w:right w:val="none" w:sz="0" w:space="0" w:color="auto"/>
                          </w:divBdr>
                          <w:divsChild>
                            <w:div w:id="1615676806">
                              <w:marLeft w:val="0"/>
                              <w:marRight w:val="0"/>
                              <w:marTop w:val="0"/>
                              <w:marBottom w:val="0"/>
                              <w:divBdr>
                                <w:top w:val="none" w:sz="0" w:space="0" w:color="auto"/>
                                <w:left w:val="none" w:sz="0" w:space="0" w:color="auto"/>
                                <w:bottom w:val="none" w:sz="0" w:space="0" w:color="auto"/>
                                <w:right w:val="none" w:sz="0" w:space="0" w:color="auto"/>
                              </w:divBdr>
                            </w:div>
                          </w:divsChild>
                        </w:div>
                        <w:div w:id="10458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8339">
              <w:marLeft w:val="0"/>
              <w:marRight w:val="0"/>
              <w:marTop w:val="0"/>
              <w:marBottom w:val="0"/>
              <w:divBdr>
                <w:top w:val="none" w:sz="0" w:space="0" w:color="auto"/>
                <w:left w:val="none" w:sz="0" w:space="0" w:color="auto"/>
                <w:bottom w:val="none" w:sz="0" w:space="0" w:color="auto"/>
                <w:right w:val="none" w:sz="0" w:space="0" w:color="auto"/>
              </w:divBdr>
              <w:divsChild>
                <w:div w:id="1043165776">
                  <w:marLeft w:val="0"/>
                  <w:marRight w:val="0"/>
                  <w:marTop w:val="0"/>
                  <w:marBottom w:val="0"/>
                  <w:divBdr>
                    <w:top w:val="none" w:sz="0" w:space="0" w:color="auto"/>
                    <w:left w:val="none" w:sz="0" w:space="0" w:color="auto"/>
                    <w:bottom w:val="none" w:sz="0" w:space="0" w:color="auto"/>
                    <w:right w:val="none" w:sz="0" w:space="0" w:color="auto"/>
                  </w:divBdr>
                  <w:divsChild>
                    <w:div w:id="1391732096">
                      <w:marLeft w:val="0"/>
                      <w:marRight w:val="0"/>
                      <w:marTop w:val="0"/>
                      <w:marBottom w:val="0"/>
                      <w:divBdr>
                        <w:top w:val="none" w:sz="0" w:space="0" w:color="auto"/>
                        <w:left w:val="none" w:sz="0" w:space="0" w:color="auto"/>
                        <w:bottom w:val="none" w:sz="0" w:space="0" w:color="auto"/>
                        <w:right w:val="none" w:sz="0" w:space="0" w:color="auto"/>
                      </w:divBdr>
                      <w:divsChild>
                        <w:div w:id="180818663">
                          <w:marLeft w:val="0"/>
                          <w:marRight w:val="0"/>
                          <w:marTop w:val="0"/>
                          <w:marBottom w:val="0"/>
                          <w:divBdr>
                            <w:top w:val="none" w:sz="0" w:space="0" w:color="auto"/>
                            <w:left w:val="none" w:sz="0" w:space="0" w:color="auto"/>
                            <w:bottom w:val="none" w:sz="0" w:space="0" w:color="auto"/>
                            <w:right w:val="none" w:sz="0" w:space="0" w:color="auto"/>
                          </w:divBdr>
                          <w:divsChild>
                            <w:div w:id="782725118">
                              <w:marLeft w:val="0"/>
                              <w:marRight w:val="0"/>
                              <w:marTop w:val="0"/>
                              <w:marBottom w:val="0"/>
                              <w:divBdr>
                                <w:top w:val="none" w:sz="0" w:space="0" w:color="auto"/>
                                <w:left w:val="none" w:sz="0" w:space="0" w:color="auto"/>
                                <w:bottom w:val="none" w:sz="0" w:space="0" w:color="auto"/>
                                <w:right w:val="none" w:sz="0" w:space="0" w:color="auto"/>
                              </w:divBdr>
                            </w:div>
                          </w:divsChild>
                        </w:div>
                        <w:div w:id="7888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5822">
              <w:marLeft w:val="0"/>
              <w:marRight w:val="0"/>
              <w:marTop w:val="0"/>
              <w:marBottom w:val="0"/>
              <w:divBdr>
                <w:top w:val="none" w:sz="0" w:space="0" w:color="auto"/>
                <w:left w:val="none" w:sz="0" w:space="0" w:color="auto"/>
                <w:bottom w:val="none" w:sz="0" w:space="0" w:color="auto"/>
                <w:right w:val="none" w:sz="0" w:space="0" w:color="auto"/>
              </w:divBdr>
              <w:divsChild>
                <w:div w:id="1063139640">
                  <w:marLeft w:val="0"/>
                  <w:marRight w:val="0"/>
                  <w:marTop w:val="0"/>
                  <w:marBottom w:val="0"/>
                  <w:divBdr>
                    <w:top w:val="none" w:sz="0" w:space="0" w:color="auto"/>
                    <w:left w:val="none" w:sz="0" w:space="0" w:color="auto"/>
                    <w:bottom w:val="none" w:sz="0" w:space="0" w:color="auto"/>
                    <w:right w:val="none" w:sz="0" w:space="0" w:color="auto"/>
                  </w:divBdr>
                  <w:divsChild>
                    <w:div w:id="1943490037">
                      <w:marLeft w:val="0"/>
                      <w:marRight w:val="0"/>
                      <w:marTop w:val="0"/>
                      <w:marBottom w:val="0"/>
                      <w:divBdr>
                        <w:top w:val="none" w:sz="0" w:space="0" w:color="auto"/>
                        <w:left w:val="none" w:sz="0" w:space="0" w:color="auto"/>
                        <w:bottom w:val="none" w:sz="0" w:space="0" w:color="auto"/>
                        <w:right w:val="none" w:sz="0" w:space="0" w:color="auto"/>
                      </w:divBdr>
                      <w:divsChild>
                        <w:div w:id="734010672">
                          <w:marLeft w:val="0"/>
                          <w:marRight w:val="0"/>
                          <w:marTop w:val="0"/>
                          <w:marBottom w:val="0"/>
                          <w:divBdr>
                            <w:top w:val="none" w:sz="0" w:space="0" w:color="auto"/>
                            <w:left w:val="none" w:sz="0" w:space="0" w:color="auto"/>
                            <w:bottom w:val="none" w:sz="0" w:space="0" w:color="auto"/>
                            <w:right w:val="none" w:sz="0" w:space="0" w:color="auto"/>
                          </w:divBdr>
                          <w:divsChild>
                            <w:div w:id="1101024936">
                              <w:marLeft w:val="0"/>
                              <w:marRight w:val="0"/>
                              <w:marTop w:val="0"/>
                              <w:marBottom w:val="0"/>
                              <w:divBdr>
                                <w:top w:val="none" w:sz="0" w:space="0" w:color="auto"/>
                                <w:left w:val="none" w:sz="0" w:space="0" w:color="auto"/>
                                <w:bottom w:val="none" w:sz="0" w:space="0" w:color="auto"/>
                                <w:right w:val="none" w:sz="0" w:space="0" w:color="auto"/>
                              </w:divBdr>
                            </w:div>
                          </w:divsChild>
                        </w:div>
                        <w:div w:id="12141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5368">
              <w:marLeft w:val="0"/>
              <w:marRight w:val="0"/>
              <w:marTop w:val="0"/>
              <w:marBottom w:val="0"/>
              <w:divBdr>
                <w:top w:val="none" w:sz="0" w:space="0" w:color="auto"/>
                <w:left w:val="none" w:sz="0" w:space="0" w:color="auto"/>
                <w:bottom w:val="none" w:sz="0" w:space="0" w:color="auto"/>
                <w:right w:val="none" w:sz="0" w:space="0" w:color="auto"/>
              </w:divBdr>
              <w:divsChild>
                <w:div w:id="419107702">
                  <w:marLeft w:val="0"/>
                  <w:marRight w:val="0"/>
                  <w:marTop w:val="0"/>
                  <w:marBottom w:val="0"/>
                  <w:divBdr>
                    <w:top w:val="none" w:sz="0" w:space="0" w:color="auto"/>
                    <w:left w:val="none" w:sz="0" w:space="0" w:color="auto"/>
                    <w:bottom w:val="none" w:sz="0" w:space="0" w:color="auto"/>
                    <w:right w:val="none" w:sz="0" w:space="0" w:color="auto"/>
                  </w:divBdr>
                  <w:divsChild>
                    <w:div w:id="866406092">
                      <w:marLeft w:val="0"/>
                      <w:marRight w:val="0"/>
                      <w:marTop w:val="0"/>
                      <w:marBottom w:val="0"/>
                      <w:divBdr>
                        <w:top w:val="none" w:sz="0" w:space="0" w:color="auto"/>
                        <w:left w:val="none" w:sz="0" w:space="0" w:color="auto"/>
                        <w:bottom w:val="none" w:sz="0" w:space="0" w:color="auto"/>
                        <w:right w:val="none" w:sz="0" w:space="0" w:color="auto"/>
                      </w:divBdr>
                      <w:divsChild>
                        <w:div w:id="537278372">
                          <w:marLeft w:val="0"/>
                          <w:marRight w:val="0"/>
                          <w:marTop w:val="0"/>
                          <w:marBottom w:val="0"/>
                          <w:divBdr>
                            <w:top w:val="none" w:sz="0" w:space="0" w:color="auto"/>
                            <w:left w:val="none" w:sz="0" w:space="0" w:color="auto"/>
                            <w:bottom w:val="none" w:sz="0" w:space="0" w:color="auto"/>
                            <w:right w:val="none" w:sz="0" w:space="0" w:color="auto"/>
                          </w:divBdr>
                          <w:divsChild>
                            <w:div w:id="59795784">
                              <w:marLeft w:val="0"/>
                              <w:marRight w:val="0"/>
                              <w:marTop w:val="0"/>
                              <w:marBottom w:val="0"/>
                              <w:divBdr>
                                <w:top w:val="none" w:sz="0" w:space="0" w:color="auto"/>
                                <w:left w:val="none" w:sz="0" w:space="0" w:color="auto"/>
                                <w:bottom w:val="none" w:sz="0" w:space="0" w:color="auto"/>
                                <w:right w:val="none" w:sz="0" w:space="0" w:color="auto"/>
                              </w:divBdr>
                            </w:div>
                          </w:divsChild>
                        </w:div>
                        <w:div w:id="4865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7277">
              <w:marLeft w:val="0"/>
              <w:marRight w:val="0"/>
              <w:marTop w:val="0"/>
              <w:marBottom w:val="0"/>
              <w:divBdr>
                <w:top w:val="none" w:sz="0" w:space="0" w:color="auto"/>
                <w:left w:val="none" w:sz="0" w:space="0" w:color="auto"/>
                <w:bottom w:val="none" w:sz="0" w:space="0" w:color="auto"/>
                <w:right w:val="none" w:sz="0" w:space="0" w:color="auto"/>
              </w:divBdr>
              <w:divsChild>
                <w:div w:id="2124036763">
                  <w:marLeft w:val="0"/>
                  <w:marRight w:val="0"/>
                  <w:marTop w:val="0"/>
                  <w:marBottom w:val="0"/>
                  <w:divBdr>
                    <w:top w:val="none" w:sz="0" w:space="0" w:color="auto"/>
                    <w:left w:val="none" w:sz="0" w:space="0" w:color="auto"/>
                    <w:bottom w:val="none" w:sz="0" w:space="0" w:color="auto"/>
                    <w:right w:val="none" w:sz="0" w:space="0" w:color="auto"/>
                  </w:divBdr>
                  <w:divsChild>
                    <w:div w:id="1920554453">
                      <w:marLeft w:val="0"/>
                      <w:marRight w:val="0"/>
                      <w:marTop w:val="0"/>
                      <w:marBottom w:val="0"/>
                      <w:divBdr>
                        <w:top w:val="none" w:sz="0" w:space="0" w:color="auto"/>
                        <w:left w:val="none" w:sz="0" w:space="0" w:color="auto"/>
                        <w:bottom w:val="none" w:sz="0" w:space="0" w:color="auto"/>
                        <w:right w:val="none" w:sz="0" w:space="0" w:color="auto"/>
                      </w:divBdr>
                      <w:divsChild>
                        <w:div w:id="390613174">
                          <w:marLeft w:val="0"/>
                          <w:marRight w:val="0"/>
                          <w:marTop w:val="0"/>
                          <w:marBottom w:val="0"/>
                          <w:divBdr>
                            <w:top w:val="none" w:sz="0" w:space="0" w:color="auto"/>
                            <w:left w:val="none" w:sz="0" w:space="0" w:color="auto"/>
                            <w:bottom w:val="none" w:sz="0" w:space="0" w:color="auto"/>
                            <w:right w:val="none" w:sz="0" w:space="0" w:color="auto"/>
                          </w:divBdr>
                          <w:divsChild>
                            <w:div w:id="1560827584">
                              <w:marLeft w:val="0"/>
                              <w:marRight w:val="0"/>
                              <w:marTop w:val="0"/>
                              <w:marBottom w:val="0"/>
                              <w:divBdr>
                                <w:top w:val="none" w:sz="0" w:space="0" w:color="auto"/>
                                <w:left w:val="none" w:sz="0" w:space="0" w:color="auto"/>
                                <w:bottom w:val="none" w:sz="0" w:space="0" w:color="auto"/>
                                <w:right w:val="none" w:sz="0" w:space="0" w:color="auto"/>
                              </w:divBdr>
                            </w:div>
                          </w:divsChild>
                        </w:div>
                        <w:div w:id="87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7040">
              <w:marLeft w:val="0"/>
              <w:marRight w:val="0"/>
              <w:marTop w:val="0"/>
              <w:marBottom w:val="0"/>
              <w:divBdr>
                <w:top w:val="none" w:sz="0" w:space="0" w:color="auto"/>
                <w:left w:val="none" w:sz="0" w:space="0" w:color="auto"/>
                <w:bottom w:val="none" w:sz="0" w:space="0" w:color="auto"/>
                <w:right w:val="none" w:sz="0" w:space="0" w:color="auto"/>
              </w:divBdr>
              <w:divsChild>
                <w:div w:id="1549487457">
                  <w:marLeft w:val="0"/>
                  <w:marRight w:val="0"/>
                  <w:marTop w:val="0"/>
                  <w:marBottom w:val="0"/>
                  <w:divBdr>
                    <w:top w:val="none" w:sz="0" w:space="0" w:color="auto"/>
                    <w:left w:val="none" w:sz="0" w:space="0" w:color="auto"/>
                    <w:bottom w:val="none" w:sz="0" w:space="0" w:color="auto"/>
                    <w:right w:val="none" w:sz="0" w:space="0" w:color="auto"/>
                  </w:divBdr>
                  <w:divsChild>
                    <w:div w:id="265503180">
                      <w:marLeft w:val="0"/>
                      <w:marRight w:val="0"/>
                      <w:marTop w:val="0"/>
                      <w:marBottom w:val="0"/>
                      <w:divBdr>
                        <w:top w:val="none" w:sz="0" w:space="0" w:color="auto"/>
                        <w:left w:val="none" w:sz="0" w:space="0" w:color="auto"/>
                        <w:bottom w:val="none" w:sz="0" w:space="0" w:color="auto"/>
                        <w:right w:val="none" w:sz="0" w:space="0" w:color="auto"/>
                      </w:divBdr>
                      <w:divsChild>
                        <w:div w:id="1052072273">
                          <w:marLeft w:val="0"/>
                          <w:marRight w:val="0"/>
                          <w:marTop w:val="0"/>
                          <w:marBottom w:val="0"/>
                          <w:divBdr>
                            <w:top w:val="none" w:sz="0" w:space="0" w:color="auto"/>
                            <w:left w:val="none" w:sz="0" w:space="0" w:color="auto"/>
                            <w:bottom w:val="none" w:sz="0" w:space="0" w:color="auto"/>
                            <w:right w:val="none" w:sz="0" w:space="0" w:color="auto"/>
                          </w:divBdr>
                          <w:divsChild>
                            <w:div w:id="1201943861">
                              <w:marLeft w:val="0"/>
                              <w:marRight w:val="0"/>
                              <w:marTop w:val="0"/>
                              <w:marBottom w:val="0"/>
                              <w:divBdr>
                                <w:top w:val="none" w:sz="0" w:space="0" w:color="auto"/>
                                <w:left w:val="none" w:sz="0" w:space="0" w:color="auto"/>
                                <w:bottom w:val="none" w:sz="0" w:space="0" w:color="auto"/>
                                <w:right w:val="none" w:sz="0" w:space="0" w:color="auto"/>
                              </w:divBdr>
                            </w:div>
                          </w:divsChild>
                        </w:div>
                        <w:div w:id="6031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7287">
              <w:marLeft w:val="0"/>
              <w:marRight w:val="0"/>
              <w:marTop w:val="0"/>
              <w:marBottom w:val="0"/>
              <w:divBdr>
                <w:top w:val="none" w:sz="0" w:space="0" w:color="auto"/>
                <w:left w:val="none" w:sz="0" w:space="0" w:color="auto"/>
                <w:bottom w:val="none" w:sz="0" w:space="0" w:color="auto"/>
                <w:right w:val="none" w:sz="0" w:space="0" w:color="auto"/>
              </w:divBdr>
              <w:divsChild>
                <w:div w:id="1902709757">
                  <w:marLeft w:val="0"/>
                  <w:marRight w:val="0"/>
                  <w:marTop w:val="0"/>
                  <w:marBottom w:val="0"/>
                  <w:divBdr>
                    <w:top w:val="none" w:sz="0" w:space="0" w:color="auto"/>
                    <w:left w:val="none" w:sz="0" w:space="0" w:color="auto"/>
                    <w:bottom w:val="none" w:sz="0" w:space="0" w:color="auto"/>
                    <w:right w:val="none" w:sz="0" w:space="0" w:color="auto"/>
                  </w:divBdr>
                  <w:divsChild>
                    <w:div w:id="173811367">
                      <w:marLeft w:val="0"/>
                      <w:marRight w:val="0"/>
                      <w:marTop w:val="0"/>
                      <w:marBottom w:val="0"/>
                      <w:divBdr>
                        <w:top w:val="none" w:sz="0" w:space="0" w:color="auto"/>
                        <w:left w:val="none" w:sz="0" w:space="0" w:color="auto"/>
                        <w:bottom w:val="none" w:sz="0" w:space="0" w:color="auto"/>
                        <w:right w:val="none" w:sz="0" w:space="0" w:color="auto"/>
                      </w:divBdr>
                      <w:divsChild>
                        <w:div w:id="27491802">
                          <w:marLeft w:val="0"/>
                          <w:marRight w:val="0"/>
                          <w:marTop w:val="0"/>
                          <w:marBottom w:val="0"/>
                          <w:divBdr>
                            <w:top w:val="none" w:sz="0" w:space="0" w:color="auto"/>
                            <w:left w:val="none" w:sz="0" w:space="0" w:color="auto"/>
                            <w:bottom w:val="none" w:sz="0" w:space="0" w:color="auto"/>
                            <w:right w:val="none" w:sz="0" w:space="0" w:color="auto"/>
                          </w:divBdr>
                          <w:divsChild>
                            <w:div w:id="1350376864">
                              <w:marLeft w:val="0"/>
                              <w:marRight w:val="0"/>
                              <w:marTop w:val="0"/>
                              <w:marBottom w:val="0"/>
                              <w:divBdr>
                                <w:top w:val="none" w:sz="0" w:space="0" w:color="auto"/>
                                <w:left w:val="none" w:sz="0" w:space="0" w:color="auto"/>
                                <w:bottom w:val="none" w:sz="0" w:space="0" w:color="auto"/>
                                <w:right w:val="none" w:sz="0" w:space="0" w:color="auto"/>
                              </w:divBdr>
                            </w:div>
                          </w:divsChild>
                        </w:div>
                        <w:div w:id="11166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3485">
              <w:marLeft w:val="0"/>
              <w:marRight w:val="0"/>
              <w:marTop w:val="0"/>
              <w:marBottom w:val="0"/>
              <w:divBdr>
                <w:top w:val="none" w:sz="0" w:space="0" w:color="auto"/>
                <w:left w:val="none" w:sz="0" w:space="0" w:color="auto"/>
                <w:bottom w:val="none" w:sz="0" w:space="0" w:color="auto"/>
                <w:right w:val="none" w:sz="0" w:space="0" w:color="auto"/>
              </w:divBdr>
              <w:divsChild>
                <w:div w:id="283198927">
                  <w:marLeft w:val="0"/>
                  <w:marRight w:val="0"/>
                  <w:marTop w:val="0"/>
                  <w:marBottom w:val="0"/>
                  <w:divBdr>
                    <w:top w:val="none" w:sz="0" w:space="0" w:color="auto"/>
                    <w:left w:val="none" w:sz="0" w:space="0" w:color="auto"/>
                    <w:bottom w:val="none" w:sz="0" w:space="0" w:color="auto"/>
                    <w:right w:val="none" w:sz="0" w:space="0" w:color="auto"/>
                  </w:divBdr>
                  <w:divsChild>
                    <w:div w:id="1112363865">
                      <w:marLeft w:val="0"/>
                      <w:marRight w:val="0"/>
                      <w:marTop w:val="0"/>
                      <w:marBottom w:val="0"/>
                      <w:divBdr>
                        <w:top w:val="none" w:sz="0" w:space="0" w:color="auto"/>
                        <w:left w:val="none" w:sz="0" w:space="0" w:color="auto"/>
                        <w:bottom w:val="none" w:sz="0" w:space="0" w:color="auto"/>
                        <w:right w:val="none" w:sz="0" w:space="0" w:color="auto"/>
                      </w:divBdr>
                      <w:divsChild>
                        <w:div w:id="370737339">
                          <w:marLeft w:val="0"/>
                          <w:marRight w:val="0"/>
                          <w:marTop w:val="0"/>
                          <w:marBottom w:val="0"/>
                          <w:divBdr>
                            <w:top w:val="none" w:sz="0" w:space="0" w:color="auto"/>
                            <w:left w:val="none" w:sz="0" w:space="0" w:color="auto"/>
                            <w:bottom w:val="none" w:sz="0" w:space="0" w:color="auto"/>
                            <w:right w:val="none" w:sz="0" w:space="0" w:color="auto"/>
                          </w:divBdr>
                          <w:divsChild>
                            <w:div w:id="1904291553">
                              <w:marLeft w:val="0"/>
                              <w:marRight w:val="0"/>
                              <w:marTop w:val="0"/>
                              <w:marBottom w:val="0"/>
                              <w:divBdr>
                                <w:top w:val="none" w:sz="0" w:space="0" w:color="auto"/>
                                <w:left w:val="none" w:sz="0" w:space="0" w:color="auto"/>
                                <w:bottom w:val="none" w:sz="0" w:space="0" w:color="auto"/>
                                <w:right w:val="none" w:sz="0" w:space="0" w:color="auto"/>
                              </w:divBdr>
                            </w:div>
                          </w:divsChild>
                        </w:div>
                        <w:div w:id="21025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22307">
              <w:marLeft w:val="0"/>
              <w:marRight w:val="0"/>
              <w:marTop w:val="0"/>
              <w:marBottom w:val="0"/>
              <w:divBdr>
                <w:top w:val="none" w:sz="0" w:space="0" w:color="auto"/>
                <w:left w:val="none" w:sz="0" w:space="0" w:color="auto"/>
                <w:bottom w:val="none" w:sz="0" w:space="0" w:color="auto"/>
                <w:right w:val="none" w:sz="0" w:space="0" w:color="auto"/>
              </w:divBdr>
              <w:divsChild>
                <w:div w:id="272132439">
                  <w:marLeft w:val="0"/>
                  <w:marRight w:val="0"/>
                  <w:marTop w:val="0"/>
                  <w:marBottom w:val="0"/>
                  <w:divBdr>
                    <w:top w:val="none" w:sz="0" w:space="0" w:color="auto"/>
                    <w:left w:val="none" w:sz="0" w:space="0" w:color="auto"/>
                    <w:bottom w:val="none" w:sz="0" w:space="0" w:color="auto"/>
                    <w:right w:val="none" w:sz="0" w:space="0" w:color="auto"/>
                  </w:divBdr>
                  <w:divsChild>
                    <w:div w:id="639653751">
                      <w:marLeft w:val="0"/>
                      <w:marRight w:val="0"/>
                      <w:marTop w:val="0"/>
                      <w:marBottom w:val="0"/>
                      <w:divBdr>
                        <w:top w:val="none" w:sz="0" w:space="0" w:color="auto"/>
                        <w:left w:val="none" w:sz="0" w:space="0" w:color="auto"/>
                        <w:bottom w:val="none" w:sz="0" w:space="0" w:color="auto"/>
                        <w:right w:val="none" w:sz="0" w:space="0" w:color="auto"/>
                      </w:divBdr>
                      <w:divsChild>
                        <w:div w:id="1727486109">
                          <w:marLeft w:val="0"/>
                          <w:marRight w:val="0"/>
                          <w:marTop w:val="0"/>
                          <w:marBottom w:val="0"/>
                          <w:divBdr>
                            <w:top w:val="none" w:sz="0" w:space="0" w:color="auto"/>
                            <w:left w:val="none" w:sz="0" w:space="0" w:color="auto"/>
                            <w:bottom w:val="none" w:sz="0" w:space="0" w:color="auto"/>
                            <w:right w:val="none" w:sz="0" w:space="0" w:color="auto"/>
                          </w:divBdr>
                          <w:divsChild>
                            <w:div w:id="193232524">
                              <w:marLeft w:val="0"/>
                              <w:marRight w:val="0"/>
                              <w:marTop w:val="0"/>
                              <w:marBottom w:val="0"/>
                              <w:divBdr>
                                <w:top w:val="none" w:sz="0" w:space="0" w:color="auto"/>
                                <w:left w:val="none" w:sz="0" w:space="0" w:color="auto"/>
                                <w:bottom w:val="none" w:sz="0" w:space="0" w:color="auto"/>
                                <w:right w:val="none" w:sz="0" w:space="0" w:color="auto"/>
                              </w:divBdr>
                            </w:div>
                          </w:divsChild>
                        </w:div>
                        <w:div w:id="4855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2258">
              <w:marLeft w:val="0"/>
              <w:marRight w:val="0"/>
              <w:marTop w:val="0"/>
              <w:marBottom w:val="0"/>
              <w:divBdr>
                <w:top w:val="none" w:sz="0" w:space="0" w:color="auto"/>
                <w:left w:val="none" w:sz="0" w:space="0" w:color="auto"/>
                <w:bottom w:val="none" w:sz="0" w:space="0" w:color="auto"/>
                <w:right w:val="none" w:sz="0" w:space="0" w:color="auto"/>
              </w:divBdr>
              <w:divsChild>
                <w:div w:id="41640157">
                  <w:marLeft w:val="0"/>
                  <w:marRight w:val="0"/>
                  <w:marTop w:val="0"/>
                  <w:marBottom w:val="0"/>
                  <w:divBdr>
                    <w:top w:val="none" w:sz="0" w:space="0" w:color="auto"/>
                    <w:left w:val="none" w:sz="0" w:space="0" w:color="auto"/>
                    <w:bottom w:val="none" w:sz="0" w:space="0" w:color="auto"/>
                    <w:right w:val="none" w:sz="0" w:space="0" w:color="auto"/>
                  </w:divBdr>
                  <w:divsChild>
                    <w:div w:id="596333504">
                      <w:marLeft w:val="0"/>
                      <w:marRight w:val="0"/>
                      <w:marTop w:val="0"/>
                      <w:marBottom w:val="0"/>
                      <w:divBdr>
                        <w:top w:val="none" w:sz="0" w:space="0" w:color="auto"/>
                        <w:left w:val="none" w:sz="0" w:space="0" w:color="auto"/>
                        <w:bottom w:val="none" w:sz="0" w:space="0" w:color="auto"/>
                        <w:right w:val="none" w:sz="0" w:space="0" w:color="auto"/>
                      </w:divBdr>
                      <w:divsChild>
                        <w:div w:id="1276326598">
                          <w:marLeft w:val="0"/>
                          <w:marRight w:val="0"/>
                          <w:marTop w:val="0"/>
                          <w:marBottom w:val="0"/>
                          <w:divBdr>
                            <w:top w:val="none" w:sz="0" w:space="0" w:color="auto"/>
                            <w:left w:val="none" w:sz="0" w:space="0" w:color="auto"/>
                            <w:bottom w:val="none" w:sz="0" w:space="0" w:color="auto"/>
                            <w:right w:val="none" w:sz="0" w:space="0" w:color="auto"/>
                          </w:divBdr>
                          <w:divsChild>
                            <w:div w:id="263465789">
                              <w:marLeft w:val="0"/>
                              <w:marRight w:val="0"/>
                              <w:marTop w:val="0"/>
                              <w:marBottom w:val="0"/>
                              <w:divBdr>
                                <w:top w:val="none" w:sz="0" w:space="0" w:color="auto"/>
                                <w:left w:val="none" w:sz="0" w:space="0" w:color="auto"/>
                                <w:bottom w:val="none" w:sz="0" w:space="0" w:color="auto"/>
                                <w:right w:val="none" w:sz="0" w:space="0" w:color="auto"/>
                              </w:divBdr>
                            </w:div>
                          </w:divsChild>
                        </w:div>
                        <w:div w:id="18745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4022">
              <w:marLeft w:val="0"/>
              <w:marRight w:val="0"/>
              <w:marTop w:val="0"/>
              <w:marBottom w:val="0"/>
              <w:divBdr>
                <w:top w:val="none" w:sz="0" w:space="0" w:color="auto"/>
                <w:left w:val="none" w:sz="0" w:space="0" w:color="auto"/>
                <w:bottom w:val="none" w:sz="0" w:space="0" w:color="auto"/>
                <w:right w:val="none" w:sz="0" w:space="0" w:color="auto"/>
              </w:divBdr>
              <w:divsChild>
                <w:div w:id="649747229">
                  <w:marLeft w:val="0"/>
                  <w:marRight w:val="0"/>
                  <w:marTop w:val="0"/>
                  <w:marBottom w:val="0"/>
                  <w:divBdr>
                    <w:top w:val="none" w:sz="0" w:space="0" w:color="auto"/>
                    <w:left w:val="none" w:sz="0" w:space="0" w:color="auto"/>
                    <w:bottom w:val="none" w:sz="0" w:space="0" w:color="auto"/>
                    <w:right w:val="none" w:sz="0" w:space="0" w:color="auto"/>
                  </w:divBdr>
                  <w:divsChild>
                    <w:div w:id="602763453">
                      <w:marLeft w:val="0"/>
                      <w:marRight w:val="0"/>
                      <w:marTop w:val="0"/>
                      <w:marBottom w:val="0"/>
                      <w:divBdr>
                        <w:top w:val="none" w:sz="0" w:space="0" w:color="auto"/>
                        <w:left w:val="none" w:sz="0" w:space="0" w:color="auto"/>
                        <w:bottom w:val="none" w:sz="0" w:space="0" w:color="auto"/>
                        <w:right w:val="none" w:sz="0" w:space="0" w:color="auto"/>
                      </w:divBdr>
                      <w:divsChild>
                        <w:div w:id="2030642722">
                          <w:marLeft w:val="0"/>
                          <w:marRight w:val="0"/>
                          <w:marTop w:val="0"/>
                          <w:marBottom w:val="0"/>
                          <w:divBdr>
                            <w:top w:val="none" w:sz="0" w:space="0" w:color="auto"/>
                            <w:left w:val="none" w:sz="0" w:space="0" w:color="auto"/>
                            <w:bottom w:val="none" w:sz="0" w:space="0" w:color="auto"/>
                            <w:right w:val="none" w:sz="0" w:space="0" w:color="auto"/>
                          </w:divBdr>
                          <w:divsChild>
                            <w:div w:id="1062556217">
                              <w:marLeft w:val="0"/>
                              <w:marRight w:val="0"/>
                              <w:marTop w:val="0"/>
                              <w:marBottom w:val="0"/>
                              <w:divBdr>
                                <w:top w:val="none" w:sz="0" w:space="0" w:color="auto"/>
                                <w:left w:val="none" w:sz="0" w:space="0" w:color="auto"/>
                                <w:bottom w:val="none" w:sz="0" w:space="0" w:color="auto"/>
                                <w:right w:val="none" w:sz="0" w:space="0" w:color="auto"/>
                              </w:divBdr>
                            </w:div>
                          </w:divsChild>
                        </w:div>
                        <w:div w:id="20184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0639">
              <w:marLeft w:val="0"/>
              <w:marRight w:val="0"/>
              <w:marTop w:val="0"/>
              <w:marBottom w:val="0"/>
              <w:divBdr>
                <w:top w:val="none" w:sz="0" w:space="0" w:color="auto"/>
                <w:left w:val="none" w:sz="0" w:space="0" w:color="auto"/>
                <w:bottom w:val="none" w:sz="0" w:space="0" w:color="auto"/>
                <w:right w:val="none" w:sz="0" w:space="0" w:color="auto"/>
              </w:divBdr>
              <w:divsChild>
                <w:div w:id="207377691">
                  <w:marLeft w:val="0"/>
                  <w:marRight w:val="0"/>
                  <w:marTop w:val="0"/>
                  <w:marBottom w:val="0"/>
                  <w:divBdr>
                    <w:top w:val="none" w:sz="0" w:space="0" w:color="auto"/>
                    <w:left w:val="none" w:sz="0" w:space="0" w:color="auto"/>
                    <w:bottom w:val="none" w:sz="0" w:space="0" w:color="auto"/>
                    <w:right w:val="none" w:sz="0" w:space="0" w:color="auto"/>
                  </w:divBdr>
                  <w:divsChild>
                    <w:div w:id="312032581">
                      <w:marLeft w:val="0"/>
                      <w:marRight w:val="0"/>
                      <w:marTop w:val="0"/>
                      <w:marBottom w:val="0"/>
                      <w:divBdr>
                        <w:top w:val="none" w:sz="0" w:space="0" w:color="auto"/>
                        <w:left w:val="none" w:sz="0" w:space="0" w:color="auto"/>
                        <w:bottom w:val="none" w:sz="0" w:space="0" w:color="auto"/>
                        <w:right w:val="none" w:sz="0" w:space="0" w:color="auto"/>
                      </w:divBdr>
                      <w:divsChild>
                        <w:div w:id="629482147">
                          <w:marLeft w:val="0"/>
                          <w:marRight w:val="0"/>
                          <w:marTop w:val="0"/>
                          <w:marBottom w:val="0"/>
                          <w:divBdr>
                            <w:top w:val="none" w:sz="0" w:space="0" w:color="auto"/>
                            <w:left w:val="none" w:sz="0" w:space="0" w:color="auto"/>
                            <w:bottom w:val="none" w:sz="0" w:space="0" w:color="auto"/>
                            <w:right w:val="none" w:sz="0" w:space="0" w:color="auto"/>
                          </w:divBdr>
                          <w:divsChild>
                            <w:div w:id="77756022">
                              <w:marLeft w:val="0"/>
                              <w:marRight w:val="0"/>
                              <w:marTop w:val="0"/>
                              <w:marBottom w:val="0"/>
                              <w:divBdr>
                                <w:top w:val="none" w:sz="0" w:space="0" w:color="auto"/>
                                <w:left w:val="none" w:sz="0" w:space="0" w:color="auto"/>
                                <w:bottom w:val="none" w:sz="0" w:space="0" w:color="auto"/>
                                <w:right w:val="none" w:sz="0" w:space="0" w:color="auto"/>
                              </w:divBdr>
                            </w:div>
                          </w:divsChild>
                        </w:div>
                        <w:div w:id="144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579">
              <w:marLeft w:val="0"/>
              <w:marRight w:val="0"/>
              <w:marTop w:val="0"/>
              <w:marBottom w:val="0"/>
              <w:divBdr>
                <w:top w:val="none" w:sz="0" w:space="0" w:color="auto"/>
                <w:left w:val="none" w:sz="0" w:space="0" w:color="auto"/>
                <w:bottom w:val="none" w:sz="0" w:space="0" w:color="auto"/>
                <w:right w:val="none" w:sz="0" w:space="0" w:color="auto"/>
              </w:divBdr>
              <w:divsChild>
                <w:div w:id="674772580">
                  <w:marLeft w:val="0"/>
                  <w:marRight w:val="0"/>
                  <w:marTop w:val="0"/>
                  <w:marBottom w:val="0"/>
                  <w:divBdr>
                    <w:top w:val="none" w:sz="0" w:space="0" w:color="auto"/>
                    <w:left w:val="none" w:sz="0" w:space="0" w:color="auto"/>
                    <w:bottom w:val="none" w:sz="0" w:space="0" w:color="auto"/>
                    <w:right w:val="none" w:sz="0" w:space="0" w:color="auto"/>
                  </w:divBdr>
                  <w:divsChild>
                    <w:div w:id="1811286778">
                      <w:marLeft w:val="0"/>
                      <w:marRight w:val="0"/>
                      <w:marTop w:val="0"/>
                      <w:marBottom w:val="0"/>
                      <w:divBdr>
                        <w:top w:val="none" w:sz="0" w:space="0" w:color="auto"/>
                        <w:left w:val="none" w:sz="0" w:space="0" w:color="auto"/>
                        <w:bottom w:val="none" w:sz="0" w:space="0" w:color="auto"/>
                        <w:right w:val="none" w:sz="0" w:space="0" w:color="auto"/>
                      </w:divBdr>
                      <w:divsChild>
                        <w:div w:id="77214141">
                          <w:marLeft w:val="0"/>
                          <w:marRight w:val="0"/>
                          <w:marTop w:val="0"/>
                          <w:marBottom w:val="0"/>
                          <w:divBdr>
                            <w:top w:val="none" w:sz="0" w:space="0" w:color="auto"/>
                            <w:left w:val="none" w:sz="0" w:space="0" w:color="auto"/>
                            <w:bottom w:val="none" w:sz="0" w:space="0" w:color="auto"/>
                            <w:right w:val="none" w:sz="0" w:space="0" w:color="auto"/>
                          </w:divBdr>
                          <w:divsChild>
                            <w:div w:id="552697231">
                              <w:marLeft w:val="0"/>
                              <w:marRight w:val="0"/>
                              <w:marTop w:val="0"/>
                              <w:marBottom w:val="0"/>
                              <w:divBdr>
                                <w:top w:val="none" w:sz="0" w:space="0" w:color="auto"/>
                                <w:left w:val="none" w:sz="0" w:space="0" w:color="auto"/>
                                <w:bottom w:val="none" w:sz="0" w:space="0" w:color="auto"/>
                                <w:right w:val="none" w:sz="0" w:space="0" w:color="auto"/>
                              </w:divBdr>
                            </w:div>
                          </w:divsChild>
                        </w:div>
                        <w:div w:id="7500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5344">
              <w:marLeft w:val="0"/>
              <w:marRight w:val="0"/>
              <w:marTop w:val="0"/>
              <w:marBottom w:val="0"/>
              <w:divBdr>
                <w:top w:val="none" w:sz="0" w:space="0" w:color="auto"/>
                <w:left w:val="none" w:sz="0" w:space="0" w:color="auto"/>
                <w:bottom w:val="none" w:sz="0" w:space="0" w:color="auto"/>
                <w:right w:val="none" w:sz="0" w:space="0" w:color="auto"/>
              </w:divBdr>
              <w:divsChild>
                <w:div w:id="1367173544">
                  <w:marLeft w:val="0"/>
                  <w:marRight w:val="0"/>
                  <w:marTop w:val="0"/>
                  <w:marBottom w:val="0"/>
                  <w:divBdr>
                    <w:top w:val="none" w:sz="0" w:space="0" w:color="auto"/>
                    <w:left w:val="none" w:sz="0" w:space="0" w:color="auto"/>
                    <w:bottom w:val="none" w:sz="0" w:space="0" w:color="auto"/>
                    <w:right w:val="none" w:sz="0" w:space="0" w:color="auto"/>
                  </w:divBdr>
                  <w:divsChild>
                    <w:div w:id="1686862612">
                      <w:marLeft w:val="0"/>
                      <w:marRight w:val="0"/>
                      <w:marTop w:val="0"/>
                      <w:marBottom w:val="0"/>
                      <w:divBdr>
                        <w:top w:val="none" w:sz="0" w:space="0" w:color="auto"/>
                        <w:left w:val="none" w:sz="0" w:space="0" w:color="auto"/>
                        <w:bottom w:val="none" w:sz="0" w:space="0" w:color="auto"/>
                        <w:right w:val="none" w:sz="0" w:space="0" w:color="auto"/>
                      </w:divBdr>
                      <w:divsChild>
                        <w:div w:id="856232919">
                          <w:marLeft w:val="0"/>
                          <w:marRight w:val="0"/>
                          <w:marTop w:val="0"/>
                          <w:marBottom w:val="0"/>
                          <w:divBdr>
                            <w:top w:val="none" w:sz="0" w:space="0" w:color="auto"/>
                            <w:left w:val="none" w:sz="0" w:space="0" w:color="auto"/>
                            <w:bottom w:val="none" w:sz="0" w:space="0" w:color="auto"/>
                            <w:right w:val="none" w:sz="0" w:space="0" w:color="auto"/>
                          </w:divBdr>
                          <w:divsChild>
                            <w:div w:id="802578196">
                              <w:marLeft w:val="0"/>
                              <w:marRight w:val="0"/>
                              <w:marTop w:val="0"/>
                              <w:marBottom w:val="0"/>
                              <w:divBdr>
                                <w:top w:val="none" w:sz="0" w:space="0" w:color="auto"/>
                                <w:left w:val="none" w:sz="0" w:space="0" w:color="auto"/>
                                <w:bottom w:val="none" w:sz="0" w:space="0" w:color="auto"/>
                                <w:right w:val="none" w:sz="0" w:space="0" w:color="auto"/>
                              </w:divBdr>
                            </w:div>
                          </w:divsChild>
                        </w:div>
                        <w:div w:id="10405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8797">
              <w:marLeft w:val="0"/>
              <w:marRight w:val="0"/>
              <w:marTop w:val="0"/>
              <w:marBottom w:val="0"/>
              <w:divBdr>
                <w:top w:val="none" w:sz="0" w:space="0" w:color="auto"/>
                <w:left w:val="none" w:sz="0" w:space="0" w:color="auto"/>
                <w:bottom w:val="none" w:sz="0" w:space="0" w:color="auto"/>
                <w:right w:val="none" w:sz="0" w:space="0" w:color="auto"/>
              </w:divBdr>
              <w:divsChild>
                <w:div w:id="1624145155">
                  <w:marLeft w:val="0"/>
                  <w:marRight w:val="0"/>
                  <w:marTop w:val="0"/>
                  <w:marBottom w:val="0"/>
                  <w:divBdr>
                    <w:top w:val="none" w:sz="0" w:space="0" w:color="auto"/>
                    <w:left w:val="none" w:sz="0" w:space="0" w:color="auto"/>
                    <w:bottom w:val="none" w:sz="0" w:space="0" w:color="auto"/>
                    <w:right w:val="none" w:sz="0" w:space="0" w:color="auto"/>
                  </w:divBdr>
                  <w:divsChild>
                    <w:div w:id="315498170">
                      <w:marLeft w:val="0"/>
                      <w:marRight w:val="0"/>
                      <w:marTop w:val="0"/>
                      <w:marBottom w:val="0"/>
                      <w:divBdr>
                        <w:top w:val="none" w:sz="0" w:space="0" w:color="auto"/>
                        <w:left w:val="none" w:sz="0" w:space="0" w:color="auto"/>
                        <w:bottom w:val="none" w:sz="0" w:space="0" w:color="auto"/>
                        <w:right w:val="none" w:sz="0" w:space="0" w:color="auto"/>
                      </w:divBdr>
                      <w:divsChild>
                        <w:div w:id="793911866">
                          <w:marLeft w:val="0"/>
                          <w:marRight w:val="0"/>
                          <w:marTop w:val="0"/>
                          <w:marBottom w:val="0"/>
                          <w:divBdr>
                            <w:top w:val="none" w:sz="0" w:space="0" w:color="auto"/>
                            <w:left w:val="none" w:sz="0" w:space="0" w:color="auto"/>
                            <w:bottom w:val="none" w:sz="0" w:space="0" w:color="auto"/>
                            <w:right w:val="none" w:sz="0" w:space="0" w:color="auto"/>
                          </w:divBdr>
                          <w:divsChild>
                            <w:div w:id="1067798518">
                              <w:marLeft w:val="0"/>
                              <w:marRight w:val="0"/>
                              <w:marTop w:val="0"/>
                              <w:marBottom w:val="0"/>
                              <w:divBdr>
                                <w:top w:val="none" w:sz="0" w:space="0" w:color="auto"/>
                                <w:left w:val="none" w:sz="0" w:space="0" w:color="auto"/>
                                <w:bottom w:val="none" w:sz="0" w:space="0" w:color="auto"/>
                                <w:right w:val="none" w:sz="0" w:space="0" w:color="auto"/>
                              </w:divBdr>
                            </w:div>
                          </w:divsChild>
                        </w:div>
                        <w:div w:id="5986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4946">
              <w:marLeft w:val="0"/>
              <w:marRight w:val="0"/>
              <w:marTop w:val="0"/>
              <w:marBottom w:val="0"/>
              <w:divBdr>
                <w:top w:val="none" w:sz="0" w:space="0" w:color="auto"/>
                <w:left w:val="none" w:sz="0" w:space="0" w:color="auto"/>
                <w:bottom w:val="none" w:sz="0" w:space="0" w:color="auto"/>
                <w:right w:val="none" w:sz="0" w:space="0" w:color="auto"/>
              </w:divBdr>
              <w:divsChild>
                <w:div w:id="1479804465">
                  <w:marLeft w:val="0"/>
                  <w:marRight w:val="0"/>
                  <w:marTop w:val="0"/>
                  <w:marBottom w:val="0"/>
                  <w:divBdr>
                    <w:top w:val="none" w:sz="0" w:space="0" w:color="auto"/>
                    <w:left w:val="none" w:sz="0" w:space="0" w:color="auto"/>
                    <w:bottom w:val="none" w:sz="0" w:space="0" w:color="auto"/>
                    <w:right w:val="none" w:sz="0" w:space="0" w:color="auto"/>
                  </w:divBdr>
                  <w:divsChild>
                    <w:div w:id="715155953">
                      <w:marLeft w:val="0"/>
                      <w:marRight w:val="0"/>
                      <w:marTop w:val="0"/>
                      <w:marBottom w:val="0"/>
                      <w:divBdr>
                        <w:top w:val="none" w:sz="0" w:space="0" w:color="auto"/>
                        <w:left w:val="none" w:sz="0" w:space="0" w:color="auto"/>
                        <w:bottom w:val="none" w:sz="0" w:space="0" w:color="auto"/>
                        <w:right w:val="none" w:sz="0" w:space="0" w:color="auto"/>
                      </w:divBdr>
                      <w:divsChild>
                        <w:div w:id="1520310096">
                          <w:marLeft w:val="0"/>
                          <w:marRight w:val="0"/>
                          <w:marTop w:val="0"/>
                          <w:marBottom w:val="0"/>
                          <w:divBdr>
                            <w:top w:val="none" w:sz="0" w:space="0" w:color="auto"/>
                            <w:left w:val="none" w:sz="0" w:space="0" w:color="auto"/>
                            <w:bottom w:val="none" w:sz="0" w:space="0" w:color="auto"/>
                            <w:right w:val="none" w:sz="0" w:space="0" w:color="auto"/>
                          </w:divBdr>
                          <w:divsChild>
                            <w:div w:id="2123183700">
                              <w:marLeft w:val="0"/>
                              <w:marRight w:val="0"/>
                              <w:marTop w:val="0"/>
                              <w:marBottom w:val="0"/>
                              <w:divBdr>
                                <w:top w:val="none" w:sz="0" w:space="0" w:color="auto"/>
                                <w:left w:val="none" w:sz="0" w:space="0" w:color="auto"/>
                                <w:bottom w:val="none" w:sz="0" w:space="0" w:color="auto"/>
                                <w:right w:val="none" w:sz="0" w:space="0" w:color="auto"/>
                              </w:divBdr>
                            </w:div>
                          </w:divsChild>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491">
              <w:marLeft w:val="0"/>
              <w:marRight w:val="0"/>
              <w:marTop w:val="0"/>
              <w:marBottom w:val="0"/>
              <w:divBdr>
                <w:top w:val="none" w:sz="0" w:space="0" w:color="auto"/>
                <w:left w:val="none" w:sz="0" w:space="0" w:color="auto"/>
                <w:bottom w:val="none" w:sz="0" w:space="0" w:color="auto"/>
                <w:right w:val="none" w:sz="0" w:space="0" w:color="auto"/>
              </w:divBdr>
              <w:divsChild>
                <w:div w:id="791171549">
                  <w:marLeft w:val="0"/>
                  <w:marRight w:val="0"/>
                  <w:marTop w:val="0"/>
                  <w:marBottom w:val="0"/>
                  <w:divBdr>
                    <w:top w:val="none" w:sz="0" w:space="0" w:color="auto"/>
                    <w:left w:val="none" w:sz="0" w:space="0" w:color="auto"/>
                    <w:bottom w:val="none" w:sz="0" w:space="0" w:color="auto"/>
                    <w:right w:val="none" w:sz="0" w:space="0" w:color="auto"/>
                  </w:divBdr>
                  <w:divsChild>
                    <w:div w:id="705570586">
                      <w:marLeft w:val="0"/>
                      <w:marRight w:val="0"/>
                      <w:marTop w:val="0"/>
                      <w:marBottom w:val="0"/>
                      <w:divBdr>
                        <w:top w:val="none" w:sz="0" w:space="0" w:color="auto"/>
                        <w:left w:val="none" w:sz="0" w:space="0" w:color="auto"/>
                        <w:bottom w:val="none" w:sz="0" w:space="0" w:color="auto"/>
                        <w:right w:val="none" w:sz="0" w:space="0" w:color="auto"/>
                      </w:divBdr>
                      <w:divsChild>
                        <w:div w:id="1477642227">
                          <w:marLeft w:val="0"/>
                          <w:marRight w:val="0"/>
                          <w:marTop w:val="0"/>
                          <w:marBottom w:val="0"/>
                          <w:divBdr>
                            <w:top w:val="none" w:sz="0" w:space="0" w:color="auto"/>
                            <w:left w:val="none" w:sz="0" w:space="0" w:color="auto"/>
                            <w:bottom w:val="none" w:sz="0" w:space="0" w:color="auto"/>
                            <w:right w:val="none" w:sz="0" w:space="0" w:color="auto"/>
                          </w:divBdr>
                          <w:divsChild>
                            <w:div w:id="360058970">
                              <w:marLeft w:val="0"/>
                              <w:marRight w:val="0"/>
                              <w:marTop w:val="0"/>
                              <w:marBottom w:val="0"/>
                              <w:divBdr>
                                <w:top w:val="none" w:sz="0" w:space="0" w:color="auto"/>
                                <w:left w:val="none" w:sz="0" w:space="0" w:color="auto"/>
                                <w:bottom w:val="none" w:sz="0" w:space="0" w:color="auto"/>
                                <w:right w:val="none" w:sz="0" w:space="0" w:color="auto"/>
                              </w:divBdr>
                            </w:div>
                          </w:divsChild>
                        </w:div>
                        <w:div w:id="1430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19781">
              <w:marLeft w:val="0"/>
              <w:marRight w:val="0"/>
              <w:marTop w:val="0"/>
              <w:marBottom w:val="0"/>
              <w:divBdr>
                <w:top w:val="none" w:sz="0" w:space="0" w:color="auto"/>
                <w:left w:val="none" w:sz="0" w:space="0" w:color="auto"/>
                <w:bottom w:val="none" w:sz="0" w:space="0" w:color="auto"/>
                <w:right w:val="none" w:sz="0" w:space="0" w:color="auto"/>
              </w:divBdr>
              <w:divsChild>
                <w:div w:id="426118583">
                  <w:marLeft w:val="0"/>
                  <w:marRight w:val="0"/>
                  <w:marTop w:val="0"/>
                  <w:marBottom w:val="0"/>
                  <w:divBdr>
                    <w:top w:val="none" w:sz="0" w:space="0" w:color="auto"/>
                    <w:left w:val="none" w:sz="0" w:space="0" w:color="auto"/>
                    <w:bottom w:val="none" w:sz="0" w:space="0" w:color="auto"/>
                    <w:right w:val="none" w:sz="0" w:space="0" w:color="auto"/>
                  </w:divBdr>
                  <w:divsChild>
                    <w:div w:id="1519461913">
                      <w:marLeft w:val="0"/>
                      <w:marRight w:val="0"/>
                      <w:marTop w:val="0"/>
                      <w:marBottom w:val="0"/>
                      <w:divBdr>
                        <w:top w:val="none" w:sz="0" w:space="0" w:color="auto"/>
                        <w:left w:val="none" w:sz="0" w:space="0" w:color="auto"/>
                        <w:bottom w:val="none" w:sz="0" w:space="0" w:color="auto"/>
                        <w:right w:val="none" w:sz="0" w:space="0" w:color="auto"/>
                      </w:divBdr>
                      <w:divsChild>
                        <w:div w:id="1934238788">
                          <w:marLeft w:val="0"/>
                          <w:marRight w:val="0"/>
                          <w:marTop w:val="0"/>
                          <w:marBottom w:val="0"/>
                          <w:divBdr>
                            <w:top w:val="none" w:sz="0" w:space="0" w:color="auto"/>
                            <w:left w:val="none" w:sz="0" w:space="0" w:color="auto"/>
                            <w:bottom w:val="none" w:sz="0" w:space="0" w:color="auto"/>
                            <w:right w:val="none" w:sz="0" w:space="0" w:color="auto"/>
                          </w:divBdr>
                          <w:divsChild>
                            <w:div w:id="1987010199">
                              <w:marLeft w:val="0"/>
                              <w:marRight w:val="0"/>
                              <w:marTop w:val="0"/>
                              <w:marBottom w:val="0"/>
                              <w:divBdr>
                                <w:top w:val="none" w:sz="0" w:space="0" w:color="auto"/>
                                <w:left w:val="none" w:sz="0" w:space="0" w:color="auto"/>
                                <w:bottom w:val="none" w:sz="0" w:space="0" w:color="auto"/>
                                <w:right w:val="none" w:sz="0" w:space="0" w:color="auto"/>
                              </w:divBdr>
                            </w:div>
                          </w:divsChild>
                        </w:div>
                        <w:div w:id="15962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67465">
              <w:marLeft w:val="0"/>
              <w:marRight w:val="0"/>
              <w:marTop w:val="0"/>
              <w:marBottom w:val="0"/>
              <w:divBdr>
                <w:top w:val="none" w:sz="0" w:space="0" w:color="auto"/>
                <w:left w:val="none" w:sz="0" w:space="0" w:color="auto"/>
                <w:bottom w:val="none" w:sz="0" w:space="0" w:color="auto"/>
                <w:right w:val="none" w:sz="0" w:space="0" w:color="auto"/>
              </w:divBdr>
              <w:divsChild>
                <w:div w:id="836270982">
                  <w:marLeft w:val="0"/>
                  <w:marRight w:val="0"/>
                  <w:marTop w:val="0"/>
                  <w:marBottom w:val="0"/>
                  <w:divBdr>
                    <w:top w:val="none" w:sz="0" w:space="0" w:color="auto"/>
                    <w:left w:val="none" w:sz="0" w:space="0" w:color="auto"/>
                    <w:bottom w:val="none" w:sz="0" w:space="0" w:color="auto"/>
                    <w:right w:val="none" w:sz="0" w:space="0" w:color="auto"/>
                  </w:divBdr>
                  <w:divsChild>
                    <w:div w:id="1217204086">
                      <w:marLeft w:val="0"/>
                      <w:marRight w:val="0"/>
                      <w:marTop w:val="0"/>
                      <w:marBottom w:val="0"/>
                      <w:divBdr>
                        <w:top w:val="none" w:sz="0" w:space="0" w:color="auto"/>
                        <w:left w:val="none" w:sz="0" w:space="0" w:color="auto"/>
                        <w:bottom w:val="none" w:sz="0" w:space="0" w:color="auto"/>
                        <w:right w:val="none" w:sz="0" w:space="0" w:color="auto"/>
                      </w:divBdr>
                      <w:divsChild>
                        <w:div w:id="1299646321">
                          <w:marLeft w:val="0"/>
                          <w:marRight w:val="0"/>
                          <w:marTop w:val="0"/>
                          <w:marBottom w:val="0"/>
                          <w:divBdr>
                            <w:top w:val="none" w:sz="0" w:space="0" w:color="auto"/>
                            <w:left w:val="none" w:sz="0" w:space="0" w:color="auto"/>
                            <w:bottom w:val="none" w:sz="0" w:space="0" w:color="auto"/>
                            <w:right w:val="none" w:sz="0" w:space="0" w:color="auto"/>
                          </w:divBdr>
                          <w:divsChild>
                            <w:div w:id="1450199554">
                              <w:marLeft w:val="0"/>
                              <w:marRight w:val="0"/>
                              <w:marTop w:val="0"/>
                              <w:marBottom w:val="0"/>
                              <w:divBdr>
                                <w:top w:val="none" w:sz="0" w:space="0" w:color="auto"/>
                                <w:left w:val="none" w:sz="0" w:space="0" w:color="auto"/>
                                <w:bottom w:val="none" w:sz="0" w:space="0" w:color="auto"/>
                                <w:right w:val="none" w:sz="0" w:space="0" w:color="auto"/>
                              </w:divBdr>
                            </w:div>
                          </w:divsChild>
                        </w:div>
                        <w:div w:id="1393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8090">
              <w:marLeft w:val="0"/>
              <w:marRight w:val="0"/>
              <w:marTop w:val="0"/>
              <w:marBottom w:val="0"/>
              <w:divBdr>
                <w:top w:val="none" w:sz="0" w:space="0" w:color="auto"/>
                <w:left w:val="none" w:sz="0" w:space="0" w:color="auto"/>
                <w:bottom w:val="none" w:sz="0" w:space="0" w:color="auto"/>
                <w:right w:val="none" w:sz="0" w:space="0" w:color="auto"/>
              </w:divBdr>
              <w:divsChild>
                <w:div w:id="1937132934">
                  <w:marLeft w:val="0"/>
                  <w:marRight w:val="0"/>
                  <w:marTop w:val="0"/>
                  <w:marBottom w:val="0"/>
                  <w:divBdr>
                    <w:top w:val="none" w:sz="0" w:space="0" w:color="auto"/>
                    <w:left w:val="none" w:sz="0" w:space="0" w:color="auto"/>
                    <w:bottom w:val="none" w:sz="0" w:space="0" w:color="auto"/>
                    <w:right w:val="none" w:sz="0" w:space="0" w:color="auto"/>
                  </w:divBdr>
                  <w:divsChild>
                    <w:div w:id="408966636">
                      <w:marLeft w:val="0"/>
                      <w:marRight w:val="0"/>
                      <w:marTop w:val="0"/>
                      <w:marBottom w:val="0"/>
                      <w:divBdr>
                        <w:top w:val="none" w:sz="0" w:space="0" w:color="auto"/>
                        <w:left w:val="none" w:sz="0" w:space="0" w:color="auto"/>
                        <w:bottom w:val="none" w:sz="0" w:space="0" w:color="auto"/>
                        <w:right w:val="none" w:sz="0" w:space="0" w:color="auto"/>
                      </w:divBdr>
                      <w:divsChild>
                        <w:div w:id="1624341344">
                          <w:marLeft w:val="0"/>
                          <w:marRight w:val="0"/>
                          <w:marTop w:val="0"/>
                          <w:marBottom w:val="0"/>
                          <w:divBdr>
                            <w:top w:val="none" w:sz="0" w:space="0" w:color="auto"/>
                            <w:left w:val="none" w:sz="0" w:space="0" w:color="auto"/>
                            <w:bottom w:val="none" w:sz="0" w:space="0" w:color="auto"/>
                            <w:right w:val="none" w:sz="0" w:space="0" w:color="auto"/>
                          </w:divBdr>
                          <w:divsChild>
                            <w:div w:id="1461337722">
                              <w:marLeft w:val="0"/>
                              <w:marRight w:val="0"/>
                              <w:marTop w:val="0"/>
                              <w:marBottom w:val="0"/>
                              <w:divBdr>
                                <w:top w:val="none" w:sz="0" w:space="0" w:color="auto"/>
                                <w:left w:val="none" w:sz="0" w:space="0" w:color="auto"/>
                                <w:bottom w:val="none" w:sz="0" w:space="0" w:color="auto"/>
                                <w:right w:val="none" w:sz="0" w:space="0" w:color="auto"/>
                              </w:divBdr>
                            </w:div>
                          </w:divsChild>
                        </w:div>
                        <w:div w:id="11269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6021">
              <w:marLeft w:val="0"/>
              <w:marRight w:val="0"/>
              <w:marTop w:val="0"/>
              <w:marBottom w:val="0"/>
              <w:divBdr>
                <w:top w:val="none" w:sz="0" w:space="0" w:color="auto"/>
                <w:left w:val="none" w:sz="0" w:space="0" w:color="auto"/>
                <w:bottom w:val="none" w:sz="0" w:space="0" w:color="auto"/>
                <w:right w:val="none" w:sz="0" w:space="0" w:color="auto"/>
              </w:divBdr>
              <w:divsChild>
                <w:div w:id="1362511627">
                  <w:marLeft w:val="0"/>
                  <w:marRight w:val="0"/>
                  <w:marTop w:val="0"/>
                  <w:marBottom w:val="0"/>
                  <w:divBdr>
                    <w:top w:val="none" w:sz="0" w:space="0" w:color="auto"/>
                    <w:left w:val="none" w:sz="0" w:space="0" w:color="auto"/>
                    <w:bottom w:val="none" w:sz="0" w:space="0" w:color="auto"/>
                    <w:right w:val="none" w:sz="0" w:space="0" w:color="auto"/>
                  </w:divBdr>
                  <w:divsChild>
                    <w:div w:id="1905294620">
                      <w:marLeft w:val="0"/>
                      <w:marRight w:val="0"/>
                      <w:marTop w:val="0"/>
                      <w:marBottom w:val="0"/>
                      <w:divBdr>
                        <w:top w:val="none" w:sz="0" w:space="0" w:color="auto"/>
                        <w:left w:val="none" w:sz="0" w:space="0" w:color="auto"/>
                        <w:bottom w:val="none" w:sz="0" w:space="0" w:color="auto"/>
                        <w:right w:val="none" w:sz="0" w:space="0" w:color="auto"/>
                      </w:divBdr>
                      <w:divsChild>
                        <w:div w:id="1300300823">
                          <w:marLeft w:val="0"/>
                          <w:marRight w:val="0"/>
                          <w:marTop w:val="0"/>
                          <w:marBottom w:val="0"/>
                          <w:divBdr>
                            <w:top w:val="none" w:sz="0" w:space="0" w:color="auto"/>
                            <w:left w:val="none" w:sz="0" w:space="0" w:color="auto"/>
                            <w:bottom w:val="none" w:sz="0" w:space="0" w:color="auto"/>
                            <w:right w:val="none" w:sz="0" w:space="0" w:color="auto"/>
                          </w:divBdr>
                          <w:divsChild>
                            <w:div w:id="1390689019">
                              <w:marLeft w:val="0"/>
                              <w:marRight w:val="0"/>
                              <w:marTop w:val="0"/>
                              <w:marBottom w:val="0"/>
                              <w:divBdr>
                                <w:top w:val="none" w:sz="0" w:space="0" w:color="auto"/>
                                <w:left w:val="none" w:sz="0" w:space="0" w:color="auto"/>
                                <w:bottom w:val="none" w:sz="0" w:space="0" w:color="auto"/>
                                <w:right w:val="none" w:sz="0" w:space="0" w:color="auto"/>
                              </w:divBdr>
                            </w:div>
                          </w:divsChild>
                        </w:div>
                        <w:div w:id="19986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82696">
              <w:marLeft w:val="0"/>
              <w:marRight w:val="0"/>
              <w:marTop w:val="0"/>
              <w:marBottom w:val="0"/>
              <w:divBdr>
                <w:top w:val="none" w:sz="0" w:space="0" w:color="auto"/>
                <w:left w:val="none" w:sz="0" w:space="0" w:color="auto"/>
                <w:bottom w:val="none" w:sz="0" w:space="0" w:color="auto"/>
                <w:right w:val="none" w:sz="0" w:space="0" w:color="auto"/>
              </w:divBdr>
              <w:divsChild>
                <w:div w:id="2098819569">
                  <w:marLeft w:val="0"/>
                  <w:marRight w:val="0"/>
                  <w:marTop w:val="0"/>
                  <w:marBottom w:val="0"/>
                  <w:divBdr>
                    <w:top w:val="none" w:sz="0" w:space="0" w:color="auto"/>
                    <w:left w:val="none" w:sz="0" w:space="0" w:color="auto"/>
                    <w:bottom w:val="none" w:sz="0" w:space="0" w:color="auto"/>
                    <w:right w:val="none" w:sz="0" w:space="0" w:color="auto"/>
                  </w:divBdr>
                  <w:divsChild>
                    <w:div w:id="943806457">
                      <w:marLeft w:val="0"/>
                      <w:marRight w:val="0"/>
                      <w:marTop w:val="0"/>
                      <w:marBottom w:val="0"/>
                      <w:divBdr>
                        <w:top w:val="none" w:sz="0" w:space="0" w:color="auto"/>
                        <w:left w:val="none" w:sz="0" w:space="0" w:color="auto"/>
                        <w:bottom w:val="none" w:sz="0" w:space="0" w:color="auto"/>
                        <w:right w:val="none" w:sz="0" w:space="0" w:color="auto"/>
                      </w:divBdr>
                      <w:divsChild>
                        <w:div w:id="1091896727">
                          <w:marLeft w:val="0"/>
                          <w:marRight w:val="0"/>
                          <w:marTop w:val="0"/>
                          <w:marBottom w:val="0"/>
                          <w:divBdr>
                            <w:top w:val="none" w:sz="0" w:space="0" w:color="auto"/>
                            <w:left w:val="none" w:sz="0" w:space="0" w:color="auto"/>
                            <w:bottom w:val="none" w:sz="0" w:space="0" w:color="auto"/>
                            <w:right w:val="none" w:sz="0" w:space="0" w:color="auto"/>
                          </w:divBdr>
                          <w:divsChild>
                            <w:div w:id="50884090">
                              <w:marLeft w:val="0"/>
                              <w:marRight w:val="0"/>
                              <w:marTop w:val="0"/>
                              <w:marBottom w:val="0"/>
                              <w:divBdr>
                                <w:top w:val="none" w:sz="0" w:space="0" w:color="auto"/>
                                <w:left w:val="none" w:sz="0" w:space="0" w:color="auto"/>
                                <w:bottom w:val="none" w:sz="0" w:space="0" w:color="auto"/>
                                <w:right w:val="none" w:sz="0" w:space="0" w:color="auto"/>
                              </w:divBdr>
                            </w:div>
                          </w:divsChild>
                        </w:div>
                        <w:div w:id="18961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900">
              <w:marLeft w:val="0"/>
              <w:marRight w:val="0"/>
              <w:marTop w:val="0"/>
              <w:marBottom w:val="0"/>
              <w:divBdr>
                <w:top w:val="none" w:sz="0" w:space="0" w:color="auto"/>
                <w:left w:val="none" w:sz="0" w:space="0" w:color="auto"/>
                <w:bottom w:val="none" w:sz="0" w:space="0" w:color="auto"/>
                <w:right w:val="none" w:sz="0" w:space="0" w:color="auto"/>
              </w:divBdr>
              <w:divsChild>
                <w:div w:id="1043943250">
                  <w:marLeft w:val="0"/>
                  <w:marRight w:val="0"/>
                  <w:marTop w:val="0"/>
                  <w:marBottom w:val="0"/>
                  <w:divBdr>
                    <w:top w:val="none" w:sz="0" w:space="0" w:color="auto"/>
                    <w:left w:val="none" w:sz="0" w:space="0" w:color="auto"/>
                    <w:bottom w:val="none" w:sz="0" w:space="0" w:color="auto"/>
                    <w:right w:val="none" w:sz="0" w:space="0" w:color="auto"/>
                  </w:divBdr>
                  <w:divsChild>
                    <w:div w:id="2104643094">
                      <w:marLeft w:val="0"/>
                      <w:marRight w:val="0"/>
                      <w:marTop w:val="0"/>
                      <w:marBottom w:val="0"/>
                      <w:divBdr>
                        <w:top w:val="none" w:sz="0" w:space="0" w:color="auto"/>
                        <w:left w:val="none" w:sz="0" w:space="0" w:color="auto"/>
                        <w:bottom w:val="none" w:sz="0" w:space="0" w:color="auto"/>
                        <w:right w:val="none" w:sz="0" w:space="0" w:color="auto"/>
                      </w:divBdr>
                      <w:divsChild>
                        <w:div w:id="254751254">
                          <w:marLeft w:val="0"/>
                          <w:marRight w:val="0"/>
                          <w:marTop w:val="0"/>
                          <w:marBottom w:val="0"/>
                          <w:divBdr>
                            <w:top w:val="none" w:sz="0" w:space="0" w:color="auto"/>
                            <w:left w:val="none" w:sz="0" w:space="0" w:color="auto"/>
                            <w:bottom w:val="none" w:sz="0" w:space="0" w:color="auto"/>
                            <w:right w:val="none" w:sz="0" w:space="0" w:color="auto"/>
                          </w:divBdr>
                          <w:divsChild>
                            <w:div w:id="413479916">
                              <w:marLeft w:val="0"/>
                              <w:marRight w:val="0"/>
                              <w:marTop w:val="0"/>
                              <w:marBottom w:val="0"/>
                              <w:divBdr>
                                <w:top w:val="none" w:sz="0" w:space="0" w:color="auto"/>
                                <w:left w:val="none" w:sz="0" w:space="0" w:color="auto"/>
                                <w:bottom w:val="none" w:sz="0" w:space="0" w:color="auto"/>
                                <w:right w:val="none" w:sz="0" w:space="0" w:color="auto"/>
                              </w:divBdr>
                            </w:div>
                          </w:divsChild>
                        </w:div>
                        <w:div w:id="4411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9641">
              <w:marLeft w:val="0"/>
              <w:marRight w:val="0"/>
              <w:marTop w:val="0"/>
              <w:marBottom w:val="0"/>
              <w:divBdr>
                <w:top w:val="none" w:sz="0" w:space="0" w:color="auto"/>
                <w:left w:val="none" w:sz="0" w:space="0" w:color="auto"/>
                <w:bottom w:val="none" w:sz="0" w:space="0" w:color="auto"/>
                <w:right w:val="none" w:sz="0" w:space="0" w:color="auto"/>
              </w:divBdr>
              <w:divsChild>
                <w:div w:id="233247374">
                  <w:marLeft w:val="0"/>
                  <w:marRight w:val="0"/>
                  <w:marTop w:val="0"/>
                  <w:marBottom w:val="0"/>
                  <w:divBdr>
                    <w:top w:val="none" w:sz="0" w:space="0" w:color="auto"/>
                    <w:left w:val="none" w:sz="0" w:space="0" w:color="auto"/>
                    <w:bottom w:val="none" w:sz="0" w:space="0" w:color="auto"/>
                    <w:right w:val="none" w:sz="0" w:space="0" w:color="auto"/>
                  </w:divBdr>
                  <w:divsChild>
                    <w:div w:id="435948098">
                      <w:marLeft w:val="0"/>
                      <w:marRight w:val="0"/>
                      <w:marTop w:val="0"/>
                      <w:marBottom w:val="0"/>
                      <w:divBdr>
                        <w:top w:val="none" w:sz="0" w:space="0" w:color="auto"/>
                        <w:left w:val="none" w:sz="0" w:space="0" w:color="auto"/>
                        <w:bottom w:val="none" w:sz="0" w:space="0" w:color="auto"/>
                        <w:right w:val="none" w:sz="0" w:space="0" w:color="auto"/>
                      </w:divBdr>
                      <w:divsChild>
                        <w:div w:id="2028016008">
                          <w:marLeft w:val="0"/>
                          <w:marRight w:val="0"/>
                          <w:marTop w:val="0"/>
                          <w:marBottom w:val="0"/>
                          <w:divBdr>
                            <w:top w:val="none" w:sz="0" w:space="0" w:color="auto"/>
                            <w:left w:val="none" w:sz="0" w:space="0" w:color="auto"/>
                            <w:bottom w:val="none" w:sz="0" w:space="0" w:color="auto"/>
                            <w:right w:val="none" w:sz="0" w:space="0" w:color="auto"/>
                          </w:divBdr>
                          <w:divsChild>
                            <w:div w:id="1048728668">
                              <w:marLeft w:val="0"/>
                              <w:marRight w:val="0"/>
                              <w:marTop w:val="0"/>
                              <w:marBottom w:val="0"/>
                              <w:divBdr>
                                <w:top w:val="none" w:sz="0" w:space="0" w:color="auto"/>
                                <w:left w:val="none" w:sz="0" w:space="0" w:color="auto"/>
                                <w:bottom w:val="none" w:sz="0" w:space="0" w:color="auto"/>
                                <w:right w:val="none" w:sz="0" w:space="0" w:color="auto"/>
                              </w:divBdr>
                            </w:div>
                          </w:divsChild>
                        </w:div>
                        <w:div w:id="4152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0525">
              <w:marLeft w:val="0"/>
              <w:marRight w:val="0"/>
              <w:marTop w:val="0"/>
              <w:marBottom w:val="0"/>
              <w:divBdr>
                <w:top w:val="none" w:sz="0" w:space="0" w:color="auto"/>
                <w:left w:val="none" w:sz="0" w:space="0" w:color="auto"/>
                <w:bottom w:val="none" w:sz="0" w:space="0" w:color="auto"/>
                <w:right w:val="none" w:sz="0" w:space="0" w:color="auto"/>
              </w:divBdr>
              <w:divsChild>
                <w:div w:id="230887721">
                  <w:marLeft w:val="0"/>
                  <w:marRight w:val="0"/>
                  <w:marTop w:val="0"/>
                  <w:marBottom w:val="0"/>
                  <w:divBdr>
                    <w:top w:val="none" w:sz="0" w:space="0" w:color="auto"/>
                    <w:left w:val="none" w:sz="0" w:space="0" w:color="auto"/>
                    <w:bottom w:val="none" w:sz="0" w:space="0" w:color="auto"/>
                    <w:right w:val="none" w:sz="0" w:space="0" w:color="auto"/>
                  </w:divBdr>
                  <w:divsChild>
                    <w:div w:id="427890840">
                      <w:marLeft w:val="0"/>
                      <w:marRight w:val="0"/>
                      <w:marTop w:val="0"/>
                      <w:marBottom w:val="0"/>
                      <w:divBdr>
                        <w:top w:val="none" w:sz="0" w:space="0" w:color="auto"/>
                        <w:left w:val="none" w:sz="0" w:space="0" w:color="auto"/>
                        <w:bottom w:val="none" w:sz="0" w:space="0" w:color="auto"/>
                        <w:right w:val="none" w:sz="0" w:space="0" w:color="auto"/>
                      </w:divBdr>
                      <w:divsChild>
                        <w:div w:id="497503042">
                          <w:marLeft w:val="0"/>
                          <w:marRight w:val="0"/>
                          <w:marTop w:val="0"/>
                          <w:marBottom w:val="0"/>
                          <w:divBdr>
                            <w:top w:val="none" w:sz="0" w:space="0" w:color="auto"/>
                            <w:left w:val="none" w:sz="0" w:space="0" w:color="auto"/>
                            <w:bottom w:val="none" w:sz="0" w:space="0" w:color="auto"/>
                            <w:right w:val="none" w:sz="0" w:space="0" w:color="auto"/>
                          </w:divBdr>
                          <w:divsChild>
                            <w:div w:id="1178544438">
                              <w:marLeft w:val="0"/>
                              <w:marRight w:val="0"/>
                              <w:marTop w:val="0"/>
                              <w:marBottom w:val="0"/>
                              <w:divBdr>
                                <w:top w:val="none" w:sz="0" w:space="0" w:color="auto"/>
                                <w:left w:val="none" w:sz="0" w:space="0" w:color="auto"/>
                                <w:bottom w:val="none" w:sz="0" w:space="0" w:color="auto"/>
                                <w:right w:val="none" w:sz="0" w:space="0" w:color="auto"/>
                              </w:divBdr>
                            </w:div>
                          </w:divsChild>
                        </w:div>
                        <w:div w:id="10721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8403">
              <w:marLeft w:val="0"/>
              <w:marRight w:val="0"/>
              <w:marTop w:val="0"/>
              <w:marBottom w:val="0"/>
              <w:divBdr>
                <w:top w:val="none" w:sz="0" w:space="0" w:color="auto"/>
                <w:left w:val="none" w:sz="0" w:space="0" w:color="auto"/>
                <w:bottom w:val="none" w:sz="0" w:space="0" w:color="auto"/>
                <w:right w:val="none" w:sz="0" w:space="0" w:color="auto"/>
              </w:divBdr>
              <w:divsChild>
                <w:div w:id="1219706920">
                  <w:marLeft w:val="0"/>
                  <w:marRight w:val="0"/>
                  <w:marTop w:val="0"/>
                  <w:marBottom w:val="0"/>
                  <w:divBdr>
                    <w:top w:val="none" w:sz="0" w:space="0" w:color="auto"/>
                    <w:left w:val="none" w:sz="0" w:space="0" w:color="auto"/>
                    <w:bottom w:val="none" w:sz="0" w:space="0" w:color="auto"/>
                    <w:right w:val="none" w:sz="0" w:space="0" w:color="auto"/>
                  </w:divBdr>
                  <w:divsChild>
                    <w:div w:id="657542121">
                      <w:marLeft w:val="0"/>
                      <w:marRight w:val="0"/>
                      <w:marTop w:val="0"/>
                      <w:marBottom w:val="0"/>
                      <w:divBdr>
                        <w:top w:val="none" w:sz="0" w:space="0" w:color="auto"/>
                        <w:left w:val="none" w:sz="0" w:space="0" w:color="auto"/>
                        <w:bottom w:val="none" w:sz="0" w:space="0" w:color="auto"/>
                        <w:right w:val="none" w:sz="0" w:space="0" w:color="auto"/>
                      </w:divBdr>
                      <w:divsChild>
                        <w:div w:id="198401501">
                          <w:marLeft w:val="0"/>
                          <w:marRight w:val="0"/>
                          <w:marTop w:val="0"/>
                          <w:marBottom w:val="0"/>
                          <w:divBdr>
                            <w:top w:val="none" w:sz="0" w:space="0" w:color="auto"/>
                            <w:left w:val="none" w:sz="0" w:space="0" w:color="auto"/>
                            <w:bottom w:val="none" w:sz="0" w:space="0" w:color="auto"/>
                            <w:right w:val="none" w:sz="0" w:space="0" w:color="auto"/>
                          </w:divBdr>
                          <w:divsChild>
                            <w:div w:id="1212421609">
                              <w:marLeft w:val="0"/>
                              <w:marRight w:val="0"/>
                              <w:marTop w:val="0"/>
                              <w:marBottom w:val="0"/>
                              <w:divBdr>
                                <w:top w:val="none" w:sz="0" w:space="0" w:color="auto"/>
                                <w:left w:val="none" w:sz="0" w:space="0" w:color="auto"/>
                                <w:bottom w:val="none" w:sz="0" w:space="0" w:color="auto"/>
                                <w:right w:val="none" w:sz="0" w:space="0" w:color="auto"/>
                              </w:divBdr>
                            </w:div>
                          </w:divsChild>
                        </w:div>
                        <w:div w:id="21465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65563">
              <w:marLeft w:val="0"/>
              <w:marRight w:val="0"/>
              <w:marTop w:val="0"/>
              <w:marBottom w:val="0"/>
              <w:divBdr>
                <w:top w:val="none" w:sz="0" w:space="0" w:color="auto"/>
                <w:left w:val="none" w:sz="0" w:space="0" w:color="auto"/>
                <w:bottom w:val="none" w:sz="0" w:space="0" w:color="auto"/>
                <w:right w:val="none" w:sz="0" w:space="0" w:color="auto"/>
              </w:divBdr>
              <w:divsChild>
                <w:div w:id="2123264998">
                  <w:marLeft w:val="0"/>
                  <w:marRight w:val="0"/>
                  <w:marTop w:val="0"/>
                  <w:marBottom w:val="0"/>
                  <w:divBdr>
                    <w:top w:val="none" w:sz="0" w:space="0" w:color="auto"/>
                    <w:left w:val="none" w:sz="0" w:space="0" w:color="auto"/>
                    <w:bottom w:val="none" w:sz="0" w:space="0" w:color="auto"/>
                    <w:right w:val="none" w:sz="0" w:space="0" w:color="auto"/>
                  </w:divBdr>
                  <w:divsChild>
                    <w:div w:id="1800101684">
                      <w:marLeft w:val="0"/>
                      <w:marRight w:val="0"/>
                      <w:marTop w:val="0"/>
                      <w:marBottom w:val="0"/>
                      <w:divBdr>
                        <w:top w:val="none" w:sz="0" w:space="0" w:color="auto"/>
                        <w:left w:val="none" w:sz="0" w:space="0" w:color="auto"/>
                        <w:bottom w:val="none" w:sz="0" w:space="0" w:color="auto"/>
                        <w:right w:val="none" w:sz="0" w:space="0" w:color="auto"/>
                      </w:divBdr>
                      <w:divsChild>
                        <w:div w:id="823744829">
                          <w:marLeft w:val="0"/>
                          <w:marRight w:val="0"/>
                          <w:marTop w:val="0"/>
                          <w:marBottom w:val="0"/>
                          <w:divBdr>
                            <w:top w:val="none" w:sz="0" w:space="0" w:color="auto"/>
                            <w:left w:val="none" w:sz="0" w:space="0" w:color="auto"/>
                            <w:bottom w:val="none" w:sz="0" w:space="0" w:color="auto"/>
                            <w:right w:val="none" w:sz="0" w:space="0" w:color="auto"/>
                          </w:divBdr>
                          <w:divsChild>
                            <w:div w:id="527834279">
                              <w:marLeft w:val="0"/>
                              <w:marRight w:val="0"/>
                              <w:marTop w:val="0"/>
                              <w:marBottom w:val="0"/>
                              <w:divBdr>
                                <w:top w:val="none" w:sz="0" w:space="0" w:color="auto"/>
                                <w:left w:val="none" w:sz="0" w:space="0" w:color="auto"/>
                                <w:bottom w:val="none" w:sz="0" w:space="0" w:color="auto"/>
                                <w:right w:val="none" w:sz="0" w:space="0" w:color="auto"/>
                              </w:divBdr>
                            </w:div>
                          </w:divsChild>
                        </w:div>
                        <w:div w:id="4042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5601">
              <w:marLeft w:val="0"/>
              <w:marRight w:val="0"/>
              <w:marTop w:val="0"/>
              <w:marBottom w:val="0"/>
              <w:divBdr>
                <w:top w:val="none" w:sz="0" w:space="0" w:color="auto"/>
                <w:left w:val="none" w:sz="0" w:space="0" w:color="auto"/>
                <w:bottom w:val="none" w:sz="0" w:space="0" w:color="auto"/>
                <w:right w:val="none" w:sz="0" w:space="0" w:color="auto"/>
              </w:divBdr>
              <w:divsChild>
                <w:div w:id="1798253137">
                  <w:marLeft w:val="0"/>
                  <w:marRight w:val="0"/>
                  <w:marTop w:val="0"/>
                  <w:marBottom w:val="0"/>
                  <w:divBdr>
                    <w:top w:val="none" w:sz="0" w:space="0" w:color="auto"/>
                    <w:left w:val="none" w:sz="0" w:space="0" w:color="auto"/>
                    <w:bottom w:val="none" w:sz="0" w:space="0" w:color="auto"/>
                    <w:right w:val="none" w:sz="0" w:space="0" w:color="auto"/>
                  </w:divBdr>
                  <w:divsChild>
                    <w:div w:id="1342046488">
                      <w:marLeft w:val="0"/>
                      <w:marRight w:val="0"/>
                      <w:marTop w:val="0"/>
                      <w:marBottom w:val="0"/>
                      <w:divBdr>
                        <w:top w:val="none" w:sz="0" w:space="0" w:color="auto"/>
                        <w:left w:val="none" w:sz="0" w:space="0" w:color="auto"/>
                        <w:bottom w:val="none" w:sz="0" w:space="0" w:color="auto"/>
                        <w:right w:val="none" w:sz="0" w:space="0" w:color="auto"/>
                      </w:divBdr>
                      <w:divsChild>
                        <w:div w:id="1893269719">
                          <w:marLeft w:val="0"/>
                          <w:marRight w:val="0"/>
                          <w:marTop w:val="0"/>
                          <w:marBottom w:val="0"/>
                          <w:divBdr>
                            <w:top w:val="none" w:sz="0" w:space="0" w:color="auto"/>
                            <w:left w:val="none" w:sz="0" w:space="0" w:color="auto"/>
                            <w:bottom w:val="none" w:sz="0" w:space="0" w:color="auto"/>
                            <w:right w:val="none" w:sz="0" w:space="0" w:color="auto"/>
                          </w:divBdr>
                          <w:divsChild>
                            <w:div w:id="1526869178">
                              <w:marLeft w:val="0"/>
                              <w:marRight w:val="0"/>
                              <w:marTop w:val="0"/>
                              <w:marBottom w:val="0"/>
                              <w:divBdr>
                                <w:top w:val="none" w:sz="0" w:space="0" w:color="auto"/>
                                <w:left w:val="none" w:sz="0" w:space="0" w:color="auto"/>
                                <w:bottom w:val="none" w:sz="0" w:space="0" w:color="auto"/>
                                <w:right w:val="none" w:sz="0" w:space="0" w:color="auto"/>
                              </w:divBdr>
                            </w:div>
                          </w:divsChild>
                        </w:div>
                        <w:div w:id="11900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61863">
              <w:marLeft w:val="0"/>
              <w:marRight w:val="0"/>
              <w:marTop w:val="0"/>
              <w:marBottom w:val="0"/>
              <w:divBdr>
                <w:top w:val="none" w:sz="0" w:space="0" w:color="auto"/>
                <w:left w:val="none" w:sz="0" w:space="0" w:color="auto"/>
                <w:bottom w:val="none" w:sz="0" w:space="0" w:color="auto"/>
                <w:right w:val="none" w:sz="0" w:space="0" w:color="auto"/>
              </w:divBdr>
              <w:divsChild>
                <w:div w:id="1811361303">
                  <w:marLeft w:val="0"/>
                  <w:marRight w:val="0"/>
                  <w:marTop w:val="0"/>
                  <w:marBottom w:val="0"/>
                  <w:divBdr>
                    <w:top w:val="none" w:sz="0" w:space="0" w:color="auto"/>
                    <w:left w:val="none" w:sz="0" w:space="0" w:color="auto"/>
                    <w:bottom w:val="none" w:sz="0" w:space="0" w:color="auto"/>
                    <w:right w:val="none" w:sz="0" w:space="0" w:color="auto"/>
                  </w:divBdr>
                  <w:divsChild>
                    <w:div w:id="1736782327">
                      <w:marLeft w:val="0"/>
                      <w:marRight w:val="0"/>
                      <w:marTop w:val="0"/>
                      <w:marBottom w:val="0"/>
                      <w:divBdr>
                        <w:top w:val="none" w:sz="0" w:space="0" w:color="auto"/>
                        <w:left w:val="none" w:sz="0" w:space="0" w:color="auto"/>
                        <w:bottom w:val="none" w:sz="0" w:space="0" w:color="auto"/>
                        <w:right w:val="none" w:sz="0" w:space="0" w:color="auto"/>
                      </w:divBdr>
                      <w:divsChild>
                        <w:div w:id="1280650920">
                          <w:marLeft w:val="0"/>
                          <w:marRight w:val="0"/>
                          <w:marTop w:val="0"/>
                          <w:marBottom w:val="0"/>
                          <w:divBdr>
                            <w:top w:val="none" w:sz="0" w:space="0" w:color="auto"/>
                            <w:left w:val="none" w:sz="0" w:space="0" w:color="auto"/>
                            <w:bottom w:val="none" w:sz="0" w:space="0" w:color="auto"/>
                            <w:right w:val="none" w:sz="0" w:space="0" w:color="auto"/>
                          </w:divBdr>
                          <w:divsChild>
                            <w:div w:id="714277063">
                              <w:marLeft w:val="0"/>
                              <w:marRight w:val="0"/>
                              <w:marTop w:val="0"/>
                              <w:marBottom w:val="0"/>
                              <w:divBdr>
                                <w:top w:val="none" w:sz="0" w:space="0" w:color="auto"/>
                                <w:left w:val="none" w:sz="0" w:space="0" w:color="auto"/>
                                <w:bottom w:val="none" w:sz="0" w:space="0" w:color="auto"/>
                                <w:right w:val="none" w:sz="0" w:space="0" w:color="auto"/>
                              </w:divBdr>
                            </w:div>
                          </w:divsChild>
                        </w:div>
                        <w:div w:id="367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4757">
              <w:marLeft w:val="0"/>
              <w:marRight w:val="0"/>
              <w:marTop w:val="0"/>
              <w:marBottom w:val="0"/>
              <w:divBdr>
                <w:top w:val="none" w:sz="0" w:space="0" w:color="auto"/>
                <w:left w:val="none" w:sz="0" w:space="0" w:color="auto"/>
                <w:bottom w:val="none" w:sz="0" w:space="0" w:color="auto"/>
                <w:right w:val="none" w:sz="0" w:space="0" w:color="auto"/>
              </w:divBdr>
              <w:divsChild>
                <w:div w:id="275990070">
                  <w:marLeft w:val="0"/>
                  <w:marRight w:val="0"/>
                  <w:marTop w:val="0"/>
                  <w:marBottom w:val="0"/>
                  <w:divBdr>
                    <w:top w:val="none" w:sz="0" w:space="0" w:color="auto"/>
                    <w:left w:val="none" w:sz="0" w:space="0" w:color="auto"/>
                    <w:bottom w:val="none" w:sz="0" w:space="0" w:color="auto"/>
                    <w:right w:val="none" w:sz="0" w:space="0" w:color="auto"/>
                  </w:divBdr>
                  <w:divsChild>
                    <w:div w:id="1449279022">
                      <w:marLeft w:val="0"/>
                      <w:marRight w:val="0"/>
                      <w:marTop w:val="0"/>
                      <w:marBottom w:val="0"/>
                      <w:divBdr>
                        <w:top w:val="none" w:sz="0" w:space="0" w:color="auto"/>
                        <w:left w:val="none" w:sz="0" w:space="0" w:color="auto"/>
                        <w:bottom w:val="none" w:sz="0" w:space="0" w:color="auto"/>
                        <w:right w:val="none" w:sz="0" w:space="0" w:color="auto"/>
                      </w:divBdr>
                      <w:divsChild>
                        <w:div w:id="1402826864">
                          <w:marLeft w:val="0"/>
                          <w:marRight w:val="0"/>
                          <w:marTop w:val="0"/>
                          <w:marBottom w:val="0"/>
                          <w:divBdr>
                            <w:top w:val="none" w:sz="0" w:space="0" w:color="auto"/>
                            <w:left w:val="none" w:sz="0" w:space="0" w:color="auto"/>
                            <w:bottom w:val="none" w:sz="0" w:space="0" w:color="auto"/>
                            <w:right w:val="none" w:sz="0" w:space="0" w:color="auto"/>
                          </w:divBdr>
                          <w:divsChild>
                            <w:div w:id="1957828685">
                              <w:marLeft w:val="0"/>
                              <w:marRight w:val="0"/>
                              <w:marTop w:val="0"/>
                              <w:marBottom w:val="0"/>
                              <w:divBdr>
                                <w:top w:val="none" w:sz="0" w:space="0" w:color="auto"/>
                                <w:left w:val="none" w:sz="0" w:space="0" w:color="auto"/>
                                <w:bottom w:val="none" w:sz="0" w:space="0" w:color="auto"/>
                                <w:right w:val="none" w:sz="0" w:space="0" w:color="auto"/>
                              </w:divBdr>
                            </w:div>
                          </w:divsChild>
                        </w:div>
                        <w:div w:id="823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7931">
              <w:marLeft w:val="0"/>
              <w:marRight w:val="0"/>
              <w:marTop w:val="0"/>
              <w:marBottom w:val="0"/>
              <w:divBdr>
                <w:top w:val="none" w:sz="0" w:space="0" w:color="auto"/>
                <w:left w:val="none" w:sz="0" w:space="0" w:color="auto"/>
                <w:bottom w:val="none" w:sz="0" w:space="0" w:color="auto"/>
                <w:right w:val="none" w:sz="0" w:space="0" w:color="auto"/>
              </w:divBdr>
              <w:divsChild>
                <w:div w:id="47412602">
                  <w:marLeft w:val="0"/>
                  <w:marRight w:val="0"/>
                  <w:marTop w:val="0"/>
                  <w:marBottom w:val="0"/>
                  <w:divBdr>
                    <w:top w:val="none" w:sz="0" w:space="0" w:color="auto"/>
                    <w:left w:val="none" w:sz="0" w:space="0" w:color="auto"/>
                    <w:bottom w:val="none" w:sz="0" w:space="0" w:color="auto"/>
                    <w:right w:val="none" w:sz="0" w:space="0" w:color="auto"/>
                  </w:divBdr>
                  <w:divsChild>
                    <w:div w:id="32704589">
                      <w:marLeft w:val="0"/>
                      <w:marRight w:val="0"/>
                      <w:marTop w:val="0"/>
                      <w:marBottom w:val="0"/>
                      <w:divBdr>
                        <w:top w:val="none" w:sz="0" w:space="0" w:color="auto"/>
                        <w:left w:val="none" w:sz="0" w:space="0" w:color="auto"/>
                        <w:bottom w:val="none" w:sz="0" w:space="0" w:color="auto"/>
                        <w:right w:val="none" w:sz="0" w:space="0" w:color="auto"/>
                      </w:divBdr>
                      <w:divsChild>
                        <w:div w:id="2131122866">
                          <w:marLeft w:val="0"/>
                          <w:marRight w:val="0"/>
                          <w:marTop w:val="0"/>
                          <w:marBottom w:val="0"/>
                          <w:divBdr>
                            <w:top w:val="none" w:sz="0" w:space="0" w:color="auto"/>
                            <w:left w:val="none" w:sz="0" w:space="0" w:color="auto"/>
                            <w:bottom w:val="none" w:sz="0" w:space="0" w:color="auto"/>
                            <w:right w:val="none" w:sz="0" w:space="0" w:color="auto"/>
                          </w:divBdr>
                          <w:divsChild>
                            <w:div w:id="1192494731">
                              <w:marLeft w:val="0"/>
                              <w:marRight w:val="0"/>
                              <w:marTop w:val="0"/>
                              <w:marBottom w:val="0"/>
                              <w:divBdr>
                                <w:top w:val="none" w:sz="0" w:space="0" w:color="auto"/>
                                <w:left w:val="none" w:sz="0" w:space="0" w:color="auto"/>
                                <w:bottom w:val="none" w:sz="0" w:space="0" w:color="auto"/>
                                <w:right w:val="none" w:sz="0" w:space="0" w:color="auto"/>
                              </w:divBdr>
                            </w:div>
                          </w:divsChild>
                        </w:div>
                        <w:div w:id="1936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7462">
              <w:marLeft w:val="0"/>
              <w:marRight w:val="0"/>
              <w:marTop w:val="0"/>
              <w:marBottom w:val="0"/>
              <w:divBdr>
                <w:top w:val="none" w:sz="0" w:space="0" w:color="auto"/>
                <w:left w:val="none" w:sz="0" w:space="0" w:color="auto"/>
                <w:bottom w:val="none" w:sz="0" w:space="0" w:color="auto"/>
                <w:right w:val="none" w:sz="0" w:space="0" w:color="auto"/>
              </w:divBdr>
              <w:divsChild>
                <w:div w:id="35815097">
                  <w:marLeft w:val="0"/>
                  <w:marRight w:val="0"/>
                  <w:marTop w:val="0"/>
                  <w:marBottom w:val="0"/>
                  <w:divBdr>
                    <w:top w:val="none" w:sz="0" w:space="0" w:color="auto"/>
                    <w:left w:val="none" w:sz="0" w:space="0" w:color="auto"/>
                    <w:bottom w:val="none" w:sz="0" w:space="0" w:color="auto"/>
                    <w:right w:val="none" w:sz="0" w:space="0" w:color="auto"/>
                  </w:divBdr>
                  <w:divsChild>
                    <w:div w:id="441540044">
                      <w:marLeft w:val="0"/>
                      <w:marRight w:val="0"/>
                      <w:marTop w:val="0"/>
                      <w:marBottom w:val="0"/>
                      <w:divBdr>
                        <w:top w:val="none" w:sz="0" w:space="0" w:color="auto"/>
                        <w:left w:val="none" w:sz="0" w:space="0" w:color="auto"/>
                        <w:bottom w:val="none" w:sz="0" w:space="0" w:color="auto"/>
                        <w:right w:val="none" w:sz="0" w:space="0" w:color="auto"/>
                      </w:divBdr>
                      <w:divsChild>
                        <w:div w:id="1852331200">
                          <w:marLeft w:val="0"/>
                          <w:marRight w:val="0"/>
                          <w:marTop w:val="0"/>
                          <w:marBottom w:val="0"/>
                          <w:divBdr>
                            <w:top w:val="none" w:sz="0" w:space="0" w:color="auto"/>
                            <w:left w:val="none" w:sz="0" w:space="0" w:color="auto"/>
                            <w:bottom w:val="none" w:sz="0" w:space="0" w:color="auto"/>
                            <w:right w:val="none" w:sz="0" w:space="0" w:color="auto"/>
                          </w:divBdr>
                          <w:divsChild>
                            <w:div w:id="2113932425">
                              <w:marLeft w:val="0"/>
                              <w:marRight w:val="0"/>
                              <w:marTop w:val="0"/>
                              <w:marBottom w:val="0"/>
                              <w:divBdr>
                                <w:top w:val="none" w:sz="0" w:space="0" w:color="auto"/>
                                <w:left w:val="none" w:sz="0" w:space="0" w:color="auto"/>
                                <w:bottom w:val="none" w:sz="0" w:space="0" w:color="auto"/>
                                <w:right w:val="none" w:sz="0" w:space="0" w:color="auto"/>
                              </w:divBdr>
                            </w:div>
                          </w:divsChild>
                        </w:div>
                        <w:div w:id="14847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64080">
              <w:marLeft w:val="0"/>
              <w:marRight w:val="0"/>
              <w:marTop w:val="0"/>
              <w:marBottom w:val="0"/>
              <w:divBdr>
                <w:top w:val="none" w:sz="0" w:space="0" w:color="auto"/>
                <w:left w:val="none" w:sz="0" w:space="0" w:color="auto"/>
                <w:bottom w:val="none" w:sz="0" w:space="0" w:color="auto"/>
                <w:right w:val="none" w:sz="0" w:space="0" w:color="auto"/>
              </w:divBdr>
              <w:divsChild>
                <w:div w:id="1403983426">
                  <w:marLeft w:val="0"/>
                  <w:marRight w:val="0"/>
                  <w:marTop w:val="0"/>
                  <w:marBottom w:val="0"/>
                  <w:divBdr>
                    <w:top w:val="none" w:sz="0" w:space="0" w:color="auto"/>
                    <w:left w:val="none" w:sz="0" w:space="0" w:color="auto"/>
                    <w:bottom w:val="none" w:sz="0" w:space="0" w:color="auto"/>
                    <w:right w:val="none" w:sz="0" w:space="0" w:color="auto"/>
                  </w:divBdr>
                  <w:divsChild>
                    <w:div w:id="554125926">
                      <w:marLeft w:val="0"/>
                      <w:marRight w:val="0"/>
                      <w:marTop w:val="0"/>
                      <w:marBottom w:val="0"/>
                      <w:divBdr>
                        <w:top w:val="none" w:sz="0" w:space="0" w:color="auto"/>
                        <w:left w:val="none" w:sz="0" w:space="0" w:color="auto"/>
                        <w:bottom w:val="none" w:sz="0" w:space="0" w:color="auto"/>
                        <w:right w:val="none" w:sz="0" w:space="0" w:color="auto"/>
                      </w:divBdr>
                      <w:divsChild>
                        <w:div w:id="670761637">
                          <w:marLeft w:val="0"/>
                          <w:marRight w:val="0"/>
                          <w:marTop w:val="0"/>
                          <w:marBottom w:val="0"/>
                          <w:divBdr>
                            <w:top w:val="none" w:sz="0" w:space="0" w:color="auto"/>
                            <w:left w:val="none" w:sz="0" w:space="0" w:color="auto"/>
                            <w:bottom w:val="none" w:sz="0" w:space="0" w:color="auto"/>
                            <w:right w:val="none" w:sz="0" w:space="0" w:color="auto"/>
                          </w:divBdr>
                          <w:divsChild>
                            <w:div w:id="1325427127">
                              <w:marLeft w:val="0"/>
                              <w:marRight w:val="0"/>
                              <w:marTop w:val="0"/>
                              <w:marBottom w:val="0"/>
                              <w:divBdr>
                                <w:top w:val="none" w:sz="0" w:space="0" w:color="auto"/>
                                <w:left w:val="none" w:sz="0" w:space="0" w:color="auto"/>
                                <w:bottom w:val="none" w:sz="0" w:space="0" w:color="auto"/>
                                <w:right w:val="none" w:sz="0" w:space="0" w:color="auto"/>
                              </w:divBdr>
                            </w:div>
                          </w:divsChild>
                        </w:div>
                        <w:div w:id="1825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3913">
              <w:marLeft w:val="0"/>
              <w:marRight w:val="0"/>
              <w:marTop w:val="0"/>
              <w:marBottom w:val="0"/>
              <w:divBdr>
                <w:top w:val="none" w:sz="0" w:space="0" w:color="auto"/>
                <w:left w:val="none" w:sz="0" w:space="0" w:color="auto"/>
                <w:bottom w:val="none" w:sz="0" w:space="0" w:color="auto"/>
                <w:right w:val="none" w:sz="0" w:space="0" w:color="auto"/>
              </w:divBdr>
              <w:divsChild>
                <w:div w:id="848838087">
                  <w:marLeft w:val="0"/>
                  <w:marRight w:val="0"/>
                  <w:marTop w:val="0"/>
                  <w:marBottom w:val="0"/>
                  <w:divBdr>
                    <w:top w:val="none" w:sz="0" w:space="0" w:color="auto"/>
                    <w:left w:val="none" w:sz="0" w:space="0" w:color="auto"/>
                    <w:bottom w:val="none" w:sz="0" w:space="0" w:color="auto"/>
                    <w:right w:val="none" w:sz="0" w:space="0" w:color="auto"/>
                  </w:divBdr>
                  <w:divsChild>
                    <w:div w:id="1195120032">
                      <w:marLeft w:val="0"/>
                      <w:marRight w:val="0"/>
                      <w:marTop w:val="0"/>
                      <w:marBottom w:val="0"/>
                      <w:divBdr>
                        <w:top w:val="none" w:sz="0" w:space="0" w:color="auto"/>
                        <w:left w:val="none" w:sz="0" w:space="0" w:color="auto"/>
                        <w:bottom w:val="none" w:sz="0" w:space="0" w:color="auto"/>
                        <w:right w:val="none" w:sz="0" w:space="0" w:color="auto"/>
                      </w:divBdr>
                      <w:divsChild>
                        <w:div w:id="1419055005">
                          <w:marLeft w:val="0"/>
                          <w:marRight w:val="0"/>
                          <w:marTop w:val="0"/>
                          <w:marBottom w:val="0"/>
                          <w:divBdr>
                            <w:top w:val="none" w:sz="0" w:space="0" w:color="auto"/>
                            <w:left w:val="none" w:sz="0" w:space="0" w:color="auto"/>
                            <w:bottom w:val="none" w:sz="0" w:space="0" w:color="auto"/>
                            <w:right w:val="none" w:sz="0" w:space="0" w:color="auto"/>
                          </w:divBdr>
                          <w:divsChild>
                            <w:div w:id="943802789">
                              <w:marLeft w:val="0"/>
                              <w:marRight w:val="0"/>
                              <w:marTop w:val="0"/>
                              <w:marBottom w:val="0"/>
                              <w:divBdr>
                                <w:top w:val="none" w:sz="0" w:space="0" w:color="auto"/>
                                <w:left w:val="none" w:sz="0" w:space="0" w:color="auto"/>
                                <w:bottom w:val="none" w:sz="0" w:space="0" w:color="auto"/>
                                <w:right w:val="none" w:sz="0" w:space="0" w:color="auto"/>
                              </w:divBdr>
                            </w:div>
                          </w:divsChild>
                        </w:div>
                        <w:div w:id="880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0323">
              <w:marLeft w:val="0"/>
              <w:marRight w:val="0"/>
              <w:marTop w:val="0"/>
              <w:marBottom w:val="0"/>
              <w:divBdr>
                <w:top w:val="none" w:sz="0" w:space="0" w:color="auto"/>
                <w:left w:val="none" w:sz="0" w:space="0" w:color="auto"/>
                <w:bottom w:val="none" w:sz="0" w:space="0" w:color="auto"/>
                <w:right w:val="none" w:sz="0" w:space="0" w:color="auto"/>
              </w:divBdr>
              <w:divsChild>
                <w:div w:id="203100609">
                  <w:marLeft w:val="0"/>
                  <w:marRight w:val="0"/>
                  <w:marTop w:val="0"/>
                  <w:marBottom w:val="0"/>
                  <w:divBdr>
                    <w:top w:val="none" w:sz="0" w:space="0" w:color="auto"/>
                    <w:left w:val="none" w:sz="0" w:space="0" w:color="auto"/>
                    <w:bottom w:val="none" w:sz="0" w:space="0" w:color="auto"/>
                    <w:right w:val="none" w:sz="0" w:space="0" w:color="auto"/>
                  </w:divBdr>
                  <w:divsChild>
                    <w:div w:id="1822119515">
                      <w:marLeft w:val="0"/>
                      <w:marRight w:val="0"/>
                      <w:marTop w:val="0"/>
                      <w:marBottom w:val="0"/>
                      <w:divBdr>
                        <w:top w:val="none" w:sz="0" w:space="0" w:color="auto"/>
                        <w:left w:val="none" w:sz="0" w:space="0" w:color="auto"/>
                        <w:bottom w:val="none" w:sz="0" w:space="0" w:color="auto"/>
                        <w:right w:val="none" w:sz="0" w:space="0" w:color="auto"/>
                      </w:divBdr>
                      <w:divsChild>
                        <w:div w:id="925069907">
                          <w:marLeft w:val="0"/>
                          <w:marRight w:val="0"/>
                          <w:marTop w:val="0"/>
                          <w:marBottom w:val="0"/>
                          <w:divBdr>
                            <w:top w:val="none" w:sz="0" w:space="0" w:color="auto"/>
                            <w:left w:val="none" w:sz="0" w:space="0" w:color="auto"/>
                            <w:bottom w:val="none" w:sz="0" w:space="0" w:color="auto"/>
                            <w:right w:val="none" w:sz="0" w:space="0" w:color="auto"/>
                          </w:divBdr>
                          <w:divsChild>
                            <w:div w:id="1105997005">
                              <w:marLeft w:val="0"/>
                              <w:marRight w:val="0"/>
                              <w:marTop w:val="0"/>
                              <w:marBottom w:val="0"/>
                              <w:divBdr>
                                <w:top w:val="none" w:sz="0" w:space="0" w:color="auto"/>
                                <w:left w:val="none" w:sz="0" w:space="0" w:color="auto"/>
                                <w:bottom w:val="none" w:sz="0" w:space="0" w:color="auto"/>
                                <w:right w:val="none" w:sz="0" w:space="0" w:color="auto"/>
                              </w:divBdr>
                            </w:div>
                          </w:divsChild>
                        </w:div>
                        <w:div w:id="902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3123">
              <w:marLeft w:val="0"/>
              <w:marRight w:val="0"/>
              <w:marTop w:val="0"/>
              <w:marBottom w:val="0"/>
              <w:divBdr>
                <w:top w:val="none" w:sz="0" w:space="0" w:color="auto"/>
                <w:left w:val="none" w:sz="0" w:space="0" w:color="auto"/>
                <w:bottom w:val="none" w:sz="0" w:space="0" w:color="auto"/>
                <w:right w:val="none" w:sz="0" w:space="0" w:color="auto"/>
              </w:divBdr>
              <w:divsChild>
                <w:div w:id="701445273">
                  <w:marLeft w:val="0"/>
                  <w:marRight w:val="0"/>
                  <w:marTop w:val="0"/>
                  <w:marBottom w:val="0"/>
                  <w:divBdr>
                    <w:top w:val="none" w:sz="0" w:space="0" w:color="auto"/>
                    <w:left w:val="none" w:sz="0" w:space="0" w:color="auto"/>
                    <w:bottom w:val="none" w:sz="0" w:space="0" w:color="auto"/>
                    <w:right w:val="none" w:sz="0" w:space="0" w:color="auto"/>
                  </w:divBdr>
                  <w:divsChild>
                    <w:div w:id="308364324">
                      <w:marLeft w:val="0"/>
                      <w:marRight w:val="0"/>
                      <w:marTop w:val="0"/>
                      <w:marBottom w:val="0"/>
                      <w:divBdr>
                        <w:top w:val="none" w:sz="0" w:space="0" w:color="auto"/>
                        <w:left w:val="none" w:sz="0" w:space="0" w:color="auto"/>
                        <w:bottom w:val="none" w:sz="0" w:space="0" w:color="auto"/>
                        <w:right w:val="none" w:sz="0" w:space="0" w:color="auto"/>
                      </w:divBdr>
                      <w:divsChild>
                        <w:div w:id="1823808598">
                          <w:marLeft w:val="0"/>
                          <w:marRight w:val="0"/>
                          <w:marTop w:val="0"/>
                          <w:marBottom w:val="0"/>
                          <w:divBdr>
                            <w:top w:val="none" w:sz="0" w:space="0" w:color="auto"/>
                            <w:left w:val="none" w:sz="0" w:space="0" w:color="auto"/>
                            <w:bottom w:val="none" w:sz="0" w:space="0" w:color="auto"/>
                            <w:right w:val="none" w:sz="0" w:space="0" w:color="auto"/>
                          </w:divBdr>
                          <w:divsChild>
                            <w:div w:id="1955553066">
                              <w:marLeft w:val="0"/>
                              <w:marRight w:val="0"/>
                              <w:marTop w:val="0"/>
                              <w:marBottom w:val="0"/>
                              <w:divBdr>
                                <w:top w:val="none" w:sz="0" w:space="0" w:color="auto"/>
                                <w:left w:val="none" w:sz="0" w:space="0" w:color="auto"/>
                                <w:bottom w:val="none" w:sz="0" w:space="0" w:color="auto"/>
                                <w:right w:val="none" w:sz="0" w:space="0" w:color="auto"/>
                              </w:divBdr>
                            </w:div>
                          </w:divsChild>
                        </w:div>
                        <w:div w:id="4253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7281">
              <w:marLeft w:val="0"/>
              <w:marRight w:val="0"/>
              <w:marTop w:val="0"/>
              <w:marBottom w:val="0"/>
              <w:divBdr>
                <w:top w:val="none" w:sz="0" w:space="0" w:color="auto"/>
                <w:left w:val="none" w:sz="0" w:space="0" w:color="auto"/>
                <w:bottom w:val="none" w:sz="0" w:space="0" w:color="auto"/>
                <w:right w:val="none" w:sz="0" w:space="0" w:color="auto"/>
              </w:divBdr>
              <w:divsChild>
                <w:div w:id="1260261697">
                  <w:marLeft w:val="0"/>
                  <w:marRight w:val="0"/>
                  <w:marTop w:val="0"/>
                  <w:marBottom w:val="0"/>
                  <w:divBdr>
                    <w:top w:val="none" w:sz="0" w:space="0" w:color="auto"/>
                    <w:left w:val="none" w:sz="0" w:space="0" w:color="auto"/>
                    <w:bottom w:val="none" w:sz="0" w:space="0" w:color="auto"/>
                    <w:right w:val="none" w:sz="0" w:space="0" w:color="auto"/>
                  </w:divBdr>
                  <w:divsChild>
                    <w:div w:id="1766614872">
                      <w:marLeft w:val="0"/>
                      <w:marRight w:val="0"/>
                      <w:marTop w:val="0"/>
                      <w:marBottom w:val="0"/>
                      <w:divBdr>
                        <w:top w:val="none" w:sz="0" w:space="0" w:color="auto"/>
                        <w:left w:val="none" w:sz="0" w:space="0" w:color="auto"/>
                        <w:bottom w:val="none" w:sz="0" w:space="0" w:color="auto"/>
                        <w:right w:val="none" w:sz="0" w:space="0" w:color="auto"/>
                      </w:divBdr>
                      <w:divsChild>
                        <w:div w:id="1251698339">
                          <w:marLeft w:val="0"/>
                          <w:marRight w:val="0"/>
                          <w:marTop w:val="0"/>
                          <w:marBottom w:val="0"/>
                          <w:divBdr>
                            <w:top w:val="none" w:sz="0" w:space="0" w:color="auto"/>
                            <w:left w:val="none" w:sz="0" w:space="0" w:color="auto"/>
                            <w:bottom w:val="none" w:sz="0" w:space="0" w:color="auto"/>
                            <w:right w:val="none" w:sz="0" w:space="0" w:color="auto"/>
                          </w:divBdr>
                          <w:divsChild>
                            <w:div w:id="1872374335">
                              <w:marLeft w:val="0"/>
                              <w:marRight w:val="0"/>
                              <w:marTop w:val="0"/>
                              <w:marBottom w:val="0"/>
                              <w:divBdr>
                                <w:top w:val="none" w:sz="0" w:space="0" w:color="auto"/>
                                <w:left w:val="none" w:sz="0" w:space="0" w:color="auto"/>
                                <w:bottom w:val="none" w:sz="0" w:space="0" w:color="auto"/>
                                <w:right w:val="none" w:sz="0" w:space="0" w:color="auto"/>
                              </w:divBdr>
                            </w:div>
                          </w:divsChild>
                        </w:div>
                        <w:div w:id="8624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8176">
              <w:marLeft w:val="0"/>
              <w:marRight w:val="0"/>
              <w:marTop w:val="0"/>
              <w:marBottom w:val="0"/>
              <w:divBdr>
                <w:top w:val="none" w:sz="0" w:space="0" w:color="auto"/>
                <w:left w:val="none" w:sz="0" w:space="0" w:color="auto"/>
                <w:bottom w:val="none" w:sz="0" w:space="0" w:color="auto"/>
                <w:right w:val="none" w:sz="0" w:space="0" w:color="auto"/>
              </w:divBdr>
              <w:divsChild>
                <w:div w:id="438988550">
                  <w:marLeft w:val="0"/>
                  <w:marRight w:val="0"/>
                  <w:marTop w:val="0"/>
                  <w:marBottom w:val="0"/>
                  <w:divBdr>
                    <w:top w:val="none" w:sz="0" w:space="0" w:color="auto"/>
                    <w:left w:val="none" w:sz="0" w:space="0" w:color="auto"/>
                    <w:bottom w:val="none" w:sz="0" w:space="0" w:color="auto"/>
                    <w:right w:val="none" w:sz="0" w:space="0" w:color="auto"/>
                  </w:divBdr>
                  <w:divsChild>
                    <w:div w:id="404883304">
                      <w:marLeft w:val="0"/>
                      <w:marRight w:val="0"/>
                      <w:marTop w:val="0"/>
                      <w:marBottom w:val="0"/>
                      <w:divBdr>
                        <w:top w:val="none" w:sz="0" w:space="0" w:color="auto"/>
                        <w:left w:val="none" w:sz="0" w:space="0" w:color="auto"/>
                        <w:bottom w:val="none" w:sz="0" w:space="0" w:color="auto"/>
                        <w:right w:val="none" w:sz="0" w:space="0" w:color="auto"/>
                      </w:divBdr>
                      <w:divsChild>
                        <w:div w:id="516238180">
                          <w:marLeft w:val="0"/>
                          <w:marRight w:val="0"/>
                          <w:marTop w:val="0"/>
                          <w:marBottom w:val="0"/>
                          <w:divBdr>
                            <w:top w:val="none" w:sz="0" w:space="0" w:color="auto"/>
                            <w:left w:val="none" w:sz="0" w:space="0" w:color="auto"/>
                            <w:bottom w:val="none" w:sz="0" w:space="0" w:color="auto"/>
                            <w:right w:val="none" w:sz="0" w:space="0" w:color="auto"/>
                          </w:divBdr>
                          <w:divsChild>
                            <w:div w:id="2019842569">
                              <w:marLeft w:val="0"/>
                              <w:marRight w:val="0"/>
                              <w:marTop w:val="0"/>
                              <w:marBottom w:val="0"/>
                              <w:divBdr>
                                <w:top w:val="none" w:sz="0" w:space="0" w:color="auto"/>
                                <w:left w:val="none" w:sz="0" w:space="0" w:color="auto"/>
                                <w:bottom w:val="none" w:sz="0" w:space="0" w:color="auto"/>
                                <w:right w:val="none" w:sz="0" w:space="0" w:color="auto"/>
                              </w:divBdr>
                            </w:div>
                          </w:divsChild>
                        </w:div>
                        <w:div w:id="11100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238">
              <w:marLeft w:val="0"/>
              <w:marRight w:val="0"/>
              <w:marTop w:val="0"/>
              <w:marBottom w:val="0"/>
              <w:divBdr>
                <w:top w:val="none" w:sz="0" w:space="0" w:color="auto"/>
                <w:left w:val="none" w:sz="0" w:space="0" w:color="auto"/>
                <w:bottom w:val="none" w:sz="0" w:space="0" w:color="auto"/>
                <w:right w:val="none" w:sz="0" w:space="0" w:color="auto"/>
              </w:divBdr>
              <w:divsChild>
                <w:div w:id="2062168065">
                  <w:marLeft w:val="0"/>
                  <w:marRight w:val="0"/>
                  <w:marTop w:val="0"/>
                  <w:marBottom w:val="0"/>
                  <w:divBdr>
                    <w:top w:val="none" w:sz="0" w:space="0" w:color="auto"/>
                    <w:left w:val="none" w:sz="0" w:space="0" w:color="auto"/>
                    <w:bottom w:val="none" w:sz="0" w:space="0" w:color="auto"/>
                    <w:right w:val="none" w:sz="0" w:space="0" w:color="auto"/>
                  </w:divBdr>
                  <w:divsChild>
                    <w:div w:id="1512841138">
                      <w:marLeft w:val="0"/>
                      <w:marRight w:val="0"/>
                      <w:marTop w:val="0"/>
                      <w:marBottom w:val="0"/>
                      <w:divBdr>
                        <w:top w:val="none" w:sz="0" w:space="0" w:color="auto"/>
                        <w:left w:val="none" w:sz="0" w:space="0" w:color="auto"/>
                        <w:bottom w:val="none" w:sz="0" w:space="0" w:color="auto"/>
                        <w:right w:val="none" w:sz="0" w:space="0" w:color="auto"/>
                      </w:divBdr>
                      <w:divsChild>
                        <w:div w:id="1879656590">
                          <w:marLeft w:val="0"/>
                          <w:marRight w:val="0"/>
                          <w:marTop w:val="0"/>
                          <w:marBottom w:val="0"/>
                          <w:divBdr>
                            <w:top w:val="none" w:sz="0" w:space="0" w:color="auto"/>
                            <w:left w:val="none" w:sz="0" w:space="0" w:color="auto"/>
                            <w:bottom w:val="none" w:sz="0" w:space="0" w:color="auto"/>
                            <w:right w:val="none" w:sz="0" w:space="0" w:color="auto"/>
                          </w:divBdr>
                          <w:divsChild>
                            <w:div w:id="452482937">
                              <w:marLeft w:val="0"/>
                              <w:marRight w:val="0"/>
                              <w:marTop w:val="0"/>
                              <w:marBottom w:val="0"/>
                              <w:divBdr>
                                <w:top w:val="none" w:sz="0" w:space="0" w:color="auto"/>
                                <w:left w:val="none" w:sz="0" w:space="0" w:color="auto"/>
                                <w:bottom w:val="none" w:sz="0" w:space="0" w:color="auto"/>
                                <w:right w:val="none" w:sz="0" w:space="0" w:color="auto"/>
                              </w:divBdr>
                            </w:div>
                          </w:divsChild>
                        </w:div>
                        <w:div w:id="243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45620">
              <w:marLeft w:val="0"/>
              <w:marRight w:val="0"/>
              <w:marTop w:val="0"/>
              <w:marBottom w:val="0"/>
              <w:divBdr>
                <w:top w:val="none" w:sz="0" w:space="0" w:color="auto"/>
                <w:left w:val="none" w:sz="0" w:space="0" w:color="auto"/>
                <w:bottom w:val="none" w:sz="0" w:space="0" w:color="auto"/>
                <w:right w:val="none" w:sz="0" w:space="0" w:color="auto"/>
              </w:divBdr>
              <w:divsChild>
                <w:div w:id="1675376792">
                  <w:marLeft w:val="0"/>
                  <w:marRight w:val="0"/>
                  <w:marTop w:val="0"/>
                  <w:marBottom w:val="0"/>
                  <w:divBdr>
                    <w:top w:val="none" w:sz="0" w:space="0" w:color="auto"/>
                    <w:left w:val="none" w:sz="0" w:space="0" w:color="auto"/>
                    <w:bottom w:val="none" w:sz="0" w:space="0" w:color="auto"/>
                    <w:right w:val="none" w:sz="0" w:space="0" w:color="auto"/>
                  </w:divBdr>
                  <w:divsChild>
                    <w:div w:id="1595043860">
                      <w:marLeft w:val="0"/>
                      <w:marRight w:val="0"/>
                      <w:marTop w:val="0"/>
                      <w:marBottom w:val="0"/>
                      <w:divBdr>
                        <w:top w:val="none" w:sz="0" w:space="0" w:color="auto"/>
                        <w:left w:val="none" w:sz="0" w:space="0" w:color="auto"/>
                        <w:bottom w:val="none" w:sz="0" w:space="0" w:color="auto"/>
                        <w:right w:val="none" w:sz="0" w:space="0" w:color="auto"/>
                      </w:divBdr>
                      <w:divsChild>
                        <w:div w:id="253825983">
                          <w:marLeft w:val="0"/>
                          <w:marRight w:val="0"/>
                          <w:marTop w:val="0"/>
                          <w:marBottom w:val="0"/>
                          <w:divBdr>
                            <w:top w:val="none" w:sz="0" w:space="0" w:color="auto"/>
                            <w:left w:val="none" w:sz="0" w:space="0" w:color="auto"/>
                            <w:bottom w:val="none" w:sz="0" w:space="0" w:color="auto"/>
                            <w:right w:val="none" w:sz="0" w:space="0" w:color="auto"/>
                          </w:divBdr>
                          <w:divsChild>
                            <w:div w:id="1850637591">
                              <w:marLeft w:val="0"/>
                              <w:marRight w:val="0"/>
                              <w:marTop w:val="0"/>
                              <w:marBottom w:val="0"/>
                              <w:divBdr>
                                <w:top w:val="none" w:sz="0" w:space="0" w:color="auto"/>
                                <w:left w:val="none" w:sz="0" w:space="0" w:color="auto"/>
                                <w:bottom w:val="none" w:sz="0" w:space="0" w:color="auto"/>
                                <w:right w:val="none" w:sz="0" w:space="0" w:color="auto"/>
                              </w:divBdr>
                            </w:div>
                          </w:divsChild>
                        </w:div>
                        <w:div w:id="4980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6664">
              <w:marLeft w:val="0"/>
              <w:marRight w:val="0"/>
              <w:marTop w:val="0"/>
              <w:marBottom w:val="0"/>
              <w:divBdr>
                <w:top w:val="none" w:sz="0" w:space="0" w:color="auto"/>
                <w:left w:val="none" w:sz="0" w:space="0" w:color="auto"/>
                <w:bottom w:val="none" w:sz="0" w:space="0" w:color="auto"/>
                <w:right w:val="none" w:sz="0" w:space="0" w:color="auto"/>
              </w:divBdr>
              <w:divsChild>
                <w:div w:id="1292320834">
                  <w:marLeft w:val="0"/>
                  <w:marRight w:val="0"/>
                  <w:marTop w:val="0"/>
                  <w:marBottom w:val="0"/>
                  <w:divBdr>
                    <w:top w:val="none" w:sz="0" w:space="0" w:color="auto"/>
                    <w:left w:val="none" w:sz="0" w:space="0" w:color="auto"/>
                    <w:bottom w:val="none" w:sz="0" w:space="0" w:color="auto"/>
                    <w:right w:val="none" w:sz="0" w:space="0" w:color="auto"/>
                  </w:divBdr>
                  <w:divsChild>
                    <w:div w:id="478232736">
                      <w:marLeft w:val="0"/>
                      <w:marRight w:val="0"/>
                      <w:marTop w:val="0"/>
                      <w:marBottom w:val="0"/>
                      <w:divBdr>
                        <w:top w:val="none" w:sz="0" w:space="0" w:color="auto"/>
                        <w:left w:val="none" w:sz="0" w:space="0" w:color="auto"/>
                        <w:bottom w:val="none" w:sz="0" w:space="0" w:color="auto"/>
                        <w:right w:val="none" w:sz="0" w:space="0" w:color="auto"/>
                      </w:divBdr>
                      <w:divsChild>
                        <w:div w:id="283729944">
                          <w:marLeft w:val="0"/>
                          <w:marRight w:val="0"/>
                          <w:marTop w:val="0"/>
                          <w:marBottom w:val="0"/>
                          <w:divBdr>
                            <w:top w:val="none" w:sz="0" w:space="0" w:color="auto"/>
                            <w:left w:val="none" w:sz="0" w:space="0" w:color="auto"/>
                            <w:bottom w:val="none" w:sz="0" w:space="0" w:color="auto"/>
                            <w:right w:val="none" w:sz="0" w:space="0" w:color="auto"/>
                          </w:divBdr>
                          <w:divsChild>
                            <w:div w:id="1435395620">
                              <w:marLeft w:val="0"/>
                              <w:marRight w:val="0"/>
                              <w:marTop w:val="0"/>
                              <w:marBottom w:val="0"/>
                              <w:divBdr>
                                <w:top w:val="none" w:sz="0" w:space="0" w:color="auto"/>
                                <w:left w:val="none" w:sz="0" w:space="0" w:color="auto"/>
                                <w:bottom w:val="none" w:sz="0" w:space="0" w:color="auto"/>
                                <w:right w:val="none" w:sz="0" w:space="0" w:color="auto"/>
                              </w:divBdr>
                            </w:div>
                          </w:divsChild>
                        </w:div>
                        <w:div w:id="564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8166">
              <w:marLeft w:val="0"/>
              <w:marRight w:val="0"/>
              <w:marTop w:val="0"/>
              <w:marBottom w:val="0"/>
              <w:divBdr>
                <w:top w:val="none" w:sz="0" w:space="0" w:color="auto"/>
                <w:left w:val="none" w:sz="0" w:space="0" w:color="auto"/>
                <w:bottom w:val="none" w:sz="0" w:space="0" w:color="auto"/>
                <w:right w:val="none" w:sz="0" w:space="0" w:color="auto"/>
              </w:divBdr>
              <w:divsChild>
                <w:div w:id="1871255412">
                  <w:marLeft w:val="0"/>
                  <w:marRight w:val="0"/>
                  <w:marTop w:val="0"/>
                  <w:marBottom w:val="0"/>
                  <w:divBdr>
                    <w:top w:val="none" w:sz="0" w:space="0" w:color="auto"/>
                    <w:left w:val="none" w:sz="0" w:space="0" w:color="auto"/>
                    <w:bottom w:val="none" w:sz="0" w:space="0" w:color="auto"/>
                    <w:right w:val="none" w:sz="0" w:space="0" w:color="auto"/>
                  </w:divBdr>
                  <w:divsChild>
                    <w:div w:id="1088111150">
                      <w:marLeft w:val="0"/>
                      <w:marRight w:val="0"/>
                      <w:marTop w:val="0"/>
                      <w:marBottom w:val="0"/>
                      <w:divBdr>
                        <w:top w:val="none" w:sz="0" w:space="0" w:color="auto"/>
                        <w:left w:val="none" w:sz="0" w:space="0" w:color="auto"/>
                        <w:bottom w:val="none" w:sz="0" w:space="0" w:color="auto"/>
                        <w:right w:val="none" w:sz="0" w:space="0" w:color="auto"/>
                      </w:divBdr>
                      <w:divsChild>
                        <w:div w:id="1898738533">
                          <w:marLeft w:val="0"/>
                          <w:marRight w:val="0"/>
                          <w:marTop w:val="0"/>
                          <w:marBottom w:val="0"/>
                          <w:divBdr>
                            <w:top w:val="none" w:sz="0" w:space="0" w:color="auto"/>
                            <w:left w:val="none" w:sz="0" w:space="0" w:color="auto"/>
                            <w:bottom w:val="none" w:sz="0" w:space="0" w:color="auto"/>
                            <w:right w:val="none" w:sz="0" w:space="0" w:color="auto"/>
                          </w:divBdr>
                          <w:divsChild>
                            <w:div w:id="1906991537">
                              <w:marLeft w:val="0"/>
                              <w:marRight w:val="0"/>
                              <w:marTop w:val="0"/>
                              <w:marBottom w:val="0"/>
                              <w:divBdr>
                                <w:top w:val="none" w:sz="0" w:space="0" w:color="auto"/>
                                <w:left w:val="none" w:sz="0" w:space="0" w:color="auto"/>
                                <w:bottom w:val="none" w:sz="0" w:space="0" w:color="auto"/>
                                <w:right w:val="none" w:sz="0" w:space="0" w:color="auto"/>
                              </w:divBdr>
                            </w:div>
                          </w:divsChild>
                        </w:div>
                        <w:div w:id="3734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699">
              <w:marLeft w:val="0"/>
              <w:marRight w:val="0"/>
              <w:marTop w:val="0"/>
              <w:marBottom w:val="0"/>
              <w:divBdr>
                <w:top w:val="none" w:sz="0" w:space="0" w:color="auto"/>
                <w:left w:val="none" w:sz="0" w:space="0" w:color="auto"/>
                <w:bottom w:val="none" w:sz="0" w:space="0" w:color="auto"/>
                <w:right w:val="none" w:sz="0" w:space="0" w:color="auto"/>
              </w:divBdr>
              <w:divsChild>
                <w:div w:id="1650208670">
                  <w:marLeft w:val="0"/>
                  <w:marRight w:val="0"/>
                  <w:marTop w:val="0"/>
                  <w:marBottom w:val="0"/>
                  <w:divBdr>
                    <w:top w:val="none" w:sz="0" w:space="0" w:color="auto"/>
                    <w:left w:val="none" w:sz="0" w:space="0" w:color="auto"/>
                    <w:bottom w:val="none" w:sz="0" w:space="0" w:color="auto"/>
                    <w:right w:val="none" w:sz="0" w:space="0" w:color="auto"/>
                  </w:divBdr>
                  <w:divsChild>
                    <w:div w:id="1095200918">
                      <w:marLeft w:val="0"/>
                      <w:marRight w:val="0"/>
                      <w:marTop w:val="0"/>
                      <w:marBottom w:val="0"/>
                      <w:divBdr>
                        <w:top w:val="none" w:sz="0" w:space="0" w:color="auto"/>
                        <w:left w:val="none" w:sz="0" w:space="0" w:color="auto"/>
                        <w:bottom w:val="none" w:sz="0" w:space="0" w:color="auto"/>
                        <w:right w:val="none" w:sz="0" w:space="0" w:color="auto"/>
                      </w:divBdr>
                      <w:divsChild>
                        <w:div w:id="1634485132">
                          <w:marLeft w:val="0"/>
                          <w:marRight w:val="0"/>
                          <w:marTop w:val="0"/>
                          <w:marBottom w:val="0"/>
                          <w:divBdr>
                            <w:top w:val="none" w:sz="0" w:space="0" w:color="auto"/>
                            <w:left w:val="none" w:sz="0" w:space="0" w:color="auto"/>
                            <w:bottom w:val="none" w:sz="0" w:space="0" w:color="auto"/>
                            <w:right w:val="none" w:sz="0" w:space="0" w:color="auto"/>
                          </w:divBdr>
                          <w:divsChild>
                            <w:div w:id="1040861859">
                              <w:marLeft w:val="0"/>
                              <w:marRight w:val="0"/>
                              <w:marTop w:val="0"/>
                              <w:marBottom w:val="0"/>
                              <w:divBdr>
                                <w:top w:val="none" w:sz="0" w:space="0" w:color="auto"/>
                                <w:left w:val="none" w:sz="0" w:space="0" w:color="auto"/>
                                <w:bottom w:val="none" w:sz="0" w:space="0" w:color="auto"/>
                                <w:right w:val="none" w:sz="0" w:space="0" w:color="auto"/>
                              </w:divBdr>
                            </w:div>
                          </w:divsChild>
                        </w:div>
                        <w:div w:id="17821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4116">
              <w:marLeft w:val="0"/>
              <w:marRight w:val="0"/>
              <w:marTop w:val="0"/>
              <w:marBottom w:val="0"/>
              <w:divBdr>
                <w:top w:val="none" w:sz="0" w:space="0" w:color="auto"/>
                <w:left w:val="none" w:sz="0" w:space="0" w:color="auto"/>
                <w:bottom w:val="none" w:sz="0" w:space="0" w:color="auto"/>
                <w:right w:val="none" w:sz="0" w:space="0" w:color="auto"/>
              </w:divBdr>
              <w:divsChild>
                <w:div w:id="225920217">
                  <w:marLeft w:val="0"/>
                  <w:marRight w:val="0"/>
                  <w:marTop w:val="0"/>
                  <w:marBottom w:val="0"/>
                  <w:divBdr>
                    <w:top w:val="none" w:sz="0" w:space="0" w:color="auto"/>
                    <w:left w:val="none" w:sz="0" w:space="0" w:color="auto"/>
                    <w:bottom w:val="none" w:sz="0" w:space="0" w:color="auto"/>
                    <w:right w:val="none" w:sz="0" w:space="0" w:color="auto"/>
                  </w:divBdr>
                  <w:divsChild>
                    <w:div w:id="2064793034">
                      <w:marLeft w:val="0"/>
                      <w:marRight w:val="0"/>
                      <w:marTop w:val="0"/>
                      <w:marBottom w:val="0"/>
                      <w:divBdr>
                        <w:top w:val="none" w:sz="0" w:space="0" w:color="auto"/>
                        <w:left w:val="none" w:sz="0" w:space="0" w:color="auto"/>
                        <w:bottom w:val="none" w:sz="0" w:space="0" w:color="auto"/>
                        <w:right w:val="none" w:sz="0" w:space="0" w:color="auto"/>
                      </w:divBdr>
                      <w:divsChild>
                        <w:div w:id="2001227796">
                          <w:marLeft w:val="0"/>
                          <w:marRight w:val="0"/>
                          <w:marTop w:val="0"/>
                          <w:marBottom w:val="0"/>
                          <w:divBdr>
                            <w:top w:val="none" w:sz="0" w:space="0" w:color="auto"/>
                            <w:left w:val="none" w:sz="0" w:space="0" w:color="auto"/>
                            <w:bottom w:val="none" w:sz="0" w:space="0" w:color="auto"/>
                            <w:right w:val="none" w:sz="0" w:space="0" w:color="auto"/>
                          </w:divBdr>
                          <w:divsChild>
                            <w:div w:id="1351176761">
                              <w:marLeft w:val="0"/>
                              <w:marRight w:val="0"/>
                              <w:marTop w:val="0"/>
                              <w:marBottom w:val="0"/>
                              <w:divBdr>
                                <w:top w:val="none" w:sz="0" w:space="0" w:color="auto"/>
                                <w:left w:val="none" w:sz="0" w:space="0" w:color="auto"/>
                                <w:bottom w:val="none" w:sz="0" w:space="0" w:color="auto"/>
                                <w:right w:val="none" w:sz="0" w:space="0" w:color="auto"/>
                              </w:divBdr>
                            </w:div>
                          </w:divsChild>
                        </w:div>
                        <w:div w:id="753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47318">
              <w:marLeft w:val="0"/>
              <w:marRight w:val="0"/>
              <w:marTop w:val="0"/>
              <w:marBottom w:val="0"/>
              <w:divBdr>
                <w:top w:val="none" w:sz="0" w:space="0" w:color="auto"/>
                <w:left w:val="none" w:sz="0" w:space="0" w:color="auto"/>
                <w:bottom w:val="none" w:sz="0" w:space="0" w:color="auto"/>
                <w:right w:val="none" w:sz="0" w:space="0" w:color="auto"/>
              </w:divBdr>
              <w:divsChild>
                <w:div w:id="609046018">
                  <w:marLeft w:val="0"/>
                  <w:marRight w:val="0"/>
                  <w:marTop w:val="0"/>
                  <w:marBottom w:val="0"/>
                  <w:divBdr>
                    <w:top w:val="none" w:sz="0" w:space="0" w:color="auto"/>
                    <w:left w:val="none" w:sz="0" w:space="0" w:color="auto"/>
                    <w:bottom w:val="none" w:sz="0" w:space="0" w:color="auto"/>
                    <w:right w:val="none" w:sz="0" w:space="0" w:color="auto"/>
                  </w:divBdr>
                  <w:divsChild>
                    <w:div w:id="906116058">
                      <w:marLeft w:val="0"/>
                      <w:marRight w:val="0"/>
                      <w:marTop w:val="0"/>
                      <w:marBottom w:val="0"/>
                      <w:divBdr>
                        <w:top w:val="none" w:sz="0" w:space="0" w:color="auto"/>
                        <w:left w:val="none" w:sz="0" w:space="0" w:color="auto"/>
                        <w:bottom w:val="none" w:sz="0" w:space="0" w:color="auto"/>
                        <w:right w:val="none" w:sz="0" w:space="0" w:color="auto"/>
                      </w:divBdr>
                      <w:divsChild>
                        <w:div w:id="647443556">
                          <w:marLeft w:val="0"/>
                          <w:marRight w:val="0"/>
                          <w:marTop w:val="0"/>
                          <w:marBottom w:val="0"/>
                          <w:divBdr>
                            <w:top w:val="none" w:sz="0" w:space="0" w:color="auto"/>
                            <w:left w:val="none" w:sz="0" w:space="0" w:color="auto"/>
                            <w:bottom w:val="none" w:sz="0" w:space="0" w:color="auto"/>
                            <w:right w:val="none" w:sz="0" w:space="0" w:color="auto"/>
                          </w:divBdr>
                          <w:divsChild>
                            <w:div w:id="1709180125">
                              <w:marLeft w:val="0"/>
                              <w:marRight w:val="0"/>
                              <w:marTop w:val="0"/>
                              <w:marBottom w:val="0"/>
                              <w:divBdr>
                                <w:top w:val="none" w:sz="0" w:space="0" w:color="auto"/>
                                <w:left w:val="none" w:sz="0" w:space="0" w:color="auto"/>
                                <w:bottom w:val="none" w:sz="0" w:space="0" w:color="auto"/>
                                <w:right w:val="none" w:sz="0" w:space="0" w:color="auto"/>
                              </w:divBdr>
                            </w:div>
                          </w:divsChild>
                        </w:div>
                        <w:div w:id="17451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932">
              <w:marLeft w:val="0"/>
              <w:marRight w:val="0"/>
              <w:marTop w:val="0"/>
              <w:marBottom w:val="0"/>
              <w:divBdr>
                <w:top w:val="none" w:sz="0" w:space="0" w:color="auto"/>
                <w:left w:val="none" w:sz="0" w:space="0" w:color="auto"/>
                <w:bottom w:val="none" w:sz="0" w:space="0" w:color="auto"/>
                <w:right w:val="none" w:sz="0" w:space="0" w:color="auto"/>
              </w:divBdr>
              <w:divsChild>
                <w:div w:id="269896012">
                  <w:marLeft w:val="0"/>
                  <w:marRight w:val="0"/>
                  <w:marTop w:val="0"/>
                  <w:marBottom w:val="0"/>
                  <w:divBdr>
                    <w:top w:val="none" w:sz="0" w:space="0" w:color="auto"/>
                    <w:left w:val="none" w:sz="0" w:space="0" w:color="auto"/>
                    <w:bottom w:val="none" w:sz="0" w:space="0" w:color="auto"/>
                    <w:right w:val="none" w:sz="0" w:space="0" w:color="auto"/>
                  </w:divBdr>
                  <w:divsChild>
                    <w:div w:id="1382630862">
                      <w:marLeft w:val="0"/>
                      <w:marRight w:val="0"/>
                      <w:marTop w:val="0"/>
                      <w:marBottom w:val="0"/>
                      <w:divBdr>
                        <w:top w:val="none" w:sz="0" w:space="0" w:color="auto"/>
                        <w:left w:val="none" w:sz="0" w:space="0" w:color="auto"/>
                        <w:bottom w:val="none" w:sz="0" w:space="0" w:color="auto"/>
                        <w:right w:val="none" w:sz="0" w:space="0" w:color="auto"/>
                      </w:divBdr>
                      <w:divsChild>
                        <w:div w:id="191579980">
                          <w:marLeft w:val="0"/>
                          <w:marRight w:val="0"/>
                          <w:marTop w:val="0"/>
                          <w:marBottom w:val="0"/>
                          <w:divBdr>
                            <w:top w:val="none" w:sz="0" w:space="0" w:color="auto"/>
                            <w:left w:val="none" w:sz="0" w:space="0" w:color="auto"/>
                            <w:bottom w:val="none" w:sz="0" w:space="0" w:color="auto"/>
                            <w:right w:val="none" w:sz="0" w:space="0" w:color="auto"/>
                          </w:divBdr>
                          <w:divsChild>
                            <w:div w:id="1062752455">
                              <w:marLeft w:val="0"/>
                              <w:marRight w:val="0"/>
                              <w:marTop w:val="0"/>
                              <w:marBottom w:val="0"/>
                              <w:divBdr>
                                <w:top w:val="none" w:sz="0" w:space="0" w:color="auto"/>
                                <w:left w:val="none" w:sz="0" w:space="0" w:color="auto"/>
                                <w:bottom w:val="none" w:sz="0" w:space="0" w:color="auto"/>
                                <w:right w:val="none" w:sz="0" w:space="0" w:color="auto"/>
                              </w:divBdr>
                            </w:div>
                          </w:divsChild>
                        </w:div>
                        <w:div w:id="1374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7381">
              <w:marLeft w:val="0"/>
              <w:marRight w:val="0"/>
              <w:marTop w:val="0"/>
              <w:marBottom w:val="0"/>
              <w:divBdr>
                <w:top w:val="none" w:sz="0" w:space="0" w:color="auto"/>
                <w:left w:val="none" w:sz="0" w:space="0" w:color="auto"/>
                <w:bottom w:val="none" w:sz="0" w:space="0" w:color="auto"/>
                <w:right w:val="none" w:sz="0" w:space="0" w:color="auto"/>
              </w:divBdr>
              <w:divsChild>
                <w:div w:id="1103843554">
                  <w:marLeft w:val="0"/>
                  <w:marRight w:val="0"/>
                  <w:marTop w:val="0"/>
                  <w:marBottom w:val="0"/>
                  <w:divBdr>
                    <w:top w:val="none" w:sz="0" w:space="0" w:color="auto"/>
                    <w:left w:val="none" w:sz="0" w:space="0" w:color="auto"/>
                    <w:bottom w:val="none" w:sz="0" w:space="0" w:color="auto"/>
                    <w:right w:val="none" w:sz="0" w:space="0" w:color="auto"/>
                  </w:divBdr>
                  <w:divsChild>
                    <w:div w:id="660428718">
                      <w:marLeft w:val="0"/>
                      <w:marRight w:val="0"/>
                      <w:marTop w:val="0"/>
                      <w:marBottom w:val="0"/>
                      <w:divBdr>
                        <w:top w:val="none" w:sz="0" w:space="0" w:color="auto"/>
                        <w:left w:val="none" w:sz="0" w:space="0" w:color="auto"/>
                        <w:bottom w:val="none" w:sz="0" w:space="0" w:color="auto"/>
                        <w:right w:val="none" w:sz="0" w:space="0" w:color="auto"/>
                      </w:divBdr>
                      <w:divsChild>
                        <w:div w:id="1772581963">
                          <w:marLeft w:val="0"/>
                          <w:marRight w:val="0"/>
                          <w:marTop w:val="0"/>
                          <w:marBottom w:val="0"/>
                          <w:divBdr>
                            <w:top w:val="none" w:sz="0" w:space="0" w:color="auto"/>
                            <w:left w:val="none" w:sz="0" w:space="0" w:color="auto"/>
                            <w:bottom w:val="none" w:sz="0" w:space="0" w:color="auto"/>
                            <w:right w:val="none" w:sz="0" w:space="0" w:color="auto"/>
                          </w:divBdr>
                          <w:divsChild>
                            <w:div w:id="1297445755">
                              <w:marLeft w:val="0"/>
                              <w:marRight w:val="0"/>
                              <w:marTop w:val="0"/>
                              <w:marBottom w:val="0"/>
                              <w:divBdr>
                                <w:top w:val="none" w:sz="0" w:space="0" w:color="auto"/>
                                <w:left w:val="none" w:sz="0" w:space="0" w:color="auto"/>
                                <w:bottom w:val="none" w:sz="0" w:space="0" w:color="auto"/>
                                <w:right w:val="none" w:sz="0" w:space="0" w:color="auto"/>
                              </w:divBdr>
                            </w:div>
                          </w:divsChild>
                        </w:div>
                        <w:div w:id="3809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2943">
              <w:marLeft w:val="0"/>
              <w:marRight w:val="0"/>
              <w:marTop w:val="0"/>
              <w:marBottom w:val="0"/>
              <w:divBdr>
                <w:top w:val="none" w:sz="0" w:space="0" w:color="auto"/>
                <w:left w:val="none" w:sz="0" w:space="0" w:color="auto"/>
                <w:bottom w:val="none" w:sz="0" w:space="0" w:color="auto"/>
                <w:right w:val="none" w:sz="0" w:space="0" w:color="auto"/>
              </w:divBdr>
              <w:divsChild>
                <w:div w:id="564684091">
                  <w:marLeft w:val="0"/>
                  <w:marRight w:val="0"/>
                  <w:marTop w:val="0"/>
                  <w:marBottom w:val="0"/>
                  <w:divBdr>
                    <w:top w:val="none" w:sz="0" w:space="0" w:color="auto"/>
                    <w:left w:val="none" w:sz="0" w:space="0" w:color="auto"/>
                    <w:bottom w:val="none" w:sz="0" w:space="0" w:color="auto"/>
                    <w:right w:val="none" w:sz="0" w:space="0" w:color="auto"/>
                  </w:divBdr>
                  <w:divsChild>
                    <w:div w:id="2058121198">
                      <w:marLeft w:val="0"/>
                      <w:marRight w:val="0"/>
                      <w:marTop w:val="0"/>
                      <w:marBottom w:val="0"/>
                      <w:divBdr>
                        <w:top w:val="none" w:sz="0" w:space="0" w:color="auto"/>
                        <w:left w:val="none" w:sz="0" w:space="0" w:color="auto"/>
                        <w:bottom w:val="none" w:sz="0" w:space="0" w:color="auto"/>
                        <w:right w:val="none" w:sz="0" w:space="0" w:color="auto"/>
                      </w:divBdr>
                      <w:divsChild>
                        <w:div w:id="1100881037">
                          <w:marLeft w:val="0"/>
                          <w:marRight w:val="0"/>
                          <w:marTop w:val="0"/>
                          <w:marBottom w:val="0"/>
                          <w:divBdr>
                            <w:top w:val="none" w:sz="0" w:space="0" w:color="auto"/>
                            <w:left w:val="none" w:sz="0" w:space="0" w:color="auto"/>
                            <w:bottom w:val="none" w:sz="0" w:space="0" w:color="auto"/>
                            <w:right w:val="none" w:sz="0" w:space="0" w:color="auto"/>
                          </w:divBdr>
                          <w:divsChild>
                            <w:div w:id="879896851">
                              <w:marLeft w:val="0"/>
                              <w:marRight w:val="0"/>
                              <w:marTop w:val="0"/>
                              <w:marBottom w:val="0"/>
                              <w:divBdr>
                                <w:top w:val="none" w:sz="0" w:space="0" w:color="auto"/>
                                <w:left w:val="none" w:sz="0" w:space="0" w:color="auto"/>
                                <w:bottom w:val="none" w:sz="0" w:space="0" w:color="auto"/>
                                <w:right w:val="none" w:sz="0" w:space="0" w:color="auto"/>
                              </w:divBdr>
                            </w:div>
                          </w:divsChild>
                        </w:div>
                        <w:div w:id="14146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2940">
              <w:marLeft w:val="0"/>
              <w:marRight w:val="0"/>
              <w:marTop w:val="0"/>
              <w:marBottom w:val="0"/>
              <w:divBdr>
                <w:top w:val="none" w:sz="0" w:space="0" w:color="auto"/>
                <w:left w:val="none" w:sz="0" w:space="0" w:color="auto"/>
                <w:bottom w:val="none" w:sz="0" w:space="0" w:color="auto"/>
                <w:right w:val="none" w:sz="0" w:space="0" w:color="auto"/>
              </w:divBdr>
              <w:divsChild>
                <w:div w:id="2124498524">
                  <w:marLeft w:val="0"/>
                  <w:marRight w:val="0"/>
                  <w:marTop w:val="0"/>
                  <w:marBottom w:val="0"/>
                  <w:divBdr>
                    <w:top w:val="none" w:sz="0" w:space="0" w:color="auto"/>
                    <w:left w:val="none" w:sz="0" w:space="0" w:color="auto"/>
                    <w:bottom w:val="none" w:sz="0" w:space="0" w:color="auto"/>
                    <w:right w:val="none" w:sz="0" w:space="0" w:color="auto"/>
                  </w:divBdr>
                  <w:divsChild>
                    <w:div w:id="889414109">
                      <w:marLeft w:val="0"/>
                      <w:marRight w:val="0"/>
                      <w:marTop w:val="0"/>
                      <w:marBottom w:val="0"/>
                      <w:divBdr>
                        <w:top w:val="none" w:sz="0" w:space="0" w:color="auto"/>
                        <w:left w:val="none" w:sz="0" w:space="0" w:color="auto"/>
                        <w:bottom w:val="none" w:sz="0" w:space="0" w:color="auto"/>
                        <w:right w:val="none" w:sz="0" w:space="0" w:color="auto"/>
                      </w:divBdr>
                      <w:divsChild>
                        <w:div w:id="140078793">
                          <w:marLeft w:val="0"/>
                          <w:marRight w:val="0"/>
                          <w:marTop w:val="0"/>
                          <w:marBottom w:val="0"/>
                          <w:divBdr>
                            <w:top w:val="none" w:sz="0" w:space="0" w:color="auto"/>
                            <w:left w:val="none" w:sz="0" w:space="0" w:color="auto"/>
                            <w:bottom w:val="none" w:sz="0" w:space="0" w:color="auto"/>
                            <w:right w:val="none" w:sz="0" w:space="0" w:color="auto"/>
                          </w:divBdr>
                          <w:divsChild>
                            <w:div w:id="1549947780">
                              <w:marLeft w:val="0"/>
                              <w:marRight w:val="0"/>
                              <w:marTop w:val="0"/>
                              <w:marBottom w:val="0"/>
                              <w:divBdr>
                                <w:top w:val="none" w:sz="0" w:space="0" w:color="auto"/>
                                <w:left w:val="none" w:sz="0" w:space="0" w:color="auto"/>
                                <w:bottom w:val="none" w:sz="0" w:space="0" w:color="auto"/>
                                <w:right w:val="none" w:sz="0" w:space="0" w:color="auto"/>
                              </w:divBdr>
                            </w:div>
                          </w:divsChild>
                        </w:div>
                        <w:div w:id="10297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9550">
              <w:marLeft w:val="0"/>
              <w:marRight w:val="0"/>
              <w:marTop w:val="0"/>
              <w:marBottom w:val="0"/>
              <w:divBdr>
                <w:top w:val="none" w:sz="0" w:space="0" w:color="auto"/>
                <w:left w:val="none" w:sz="0" w:space="0" w:color="auto"/>
                <w:bottom w:val="none" w:sz="0" w:space="0" w:color="auto"/>
                <w:right w:val="none" w:sz="0" w:space="0" w:color="auto"/>
              </w:divBdr>
              <w:divsChild>
                <w:div w:id="1993219158">
                  <w:marLeft w:val="0"/>
                  <w:marRight w:val="0"/>
                  <w:marTop w:val="0"/>
                  <w:marBottom w:val="0"/>
                  <w:divBdr>
                    <w:top w:val="none" w:sz="0" w:space="0" w:color="auto"/>
                    <w:left w:val="none" w:sz="0" w:space="0" w:color="auto"/>
                    <w:bottom w:val="none" w:sz="0" w:space="0" w:color="auto"/>
                    <w:right w:val="none" w:sz="0" w:space="0" w:color="auto"/>
                  </w:divBdr>
                  <w:divsChild>
                    <w:div w:id="61342940">
                      <w:marLeft w:val="0"/>
                      <w:marRight w:val="0"/>
                      <w:marTop w:val="0"/>
                      <w:marBottom w:val="0"/>
                      <w:divBdr>
                        <w:top w:val="none" w:sz="0" w:space="0" w:color="auto"/>
                        <w:left w:val="none" w:sz="0" w:space="0" w:color="auto"/>
                        <w:bottom w:val="none" w:sz="0" w:space="0" w:color="auto"/>
                        <w:right w:val="none" w:sz="0" w:space="0" w:color="auto"/>
                      </w:divBdr>
                      <w:divsChild>
                        <w:div w:id="1263487353">
                          <w:marLeft w:val="0"/>
                          <w:marRight w:val="0"/>
                          <w:marTop w:val="0"/>
                          <w:marBottom w:val="0"/>
                          <w:divBdr>
                            <w:top w:val="none" w:sz="0" w:space="0" w:color="auto"/>
                            <w:left w:val="none" w:sz="0" w:space="0" w:color="auto"/>
                            <w:bottom w:val="none" w:sz="0" w:space="0" w:color="auto"/>
                            <w:right w:val="none" w:sz="0" w:space="0" w:color="auto"/>
                          </w:divBdr>
                          <w:divsChild>
                            <w:div w:id="1447774315">
                              <w:marLeft w:val="0"/>
                              <w:marRight w:val="0"/>
                              <w:marTop w:val="0"/>
                              <w:marBottom w:val="0"/>
                              <w:divBdr>
                                <w:top w:val="none" w:sz="0" w:space="0" w:color="auto"/>
                                <w:left w:val="none" w:sz="0" w:space="0" w:color="auto"/>
                                <w:bottom w:val="none" w:sz="0" w:space="0" w:color="auto"/>
                                <w:right w:val="none" w:sz="0" w:space="0" w:color="auto"/>
                              </w:divBdr>
                            </w:div>
                          </w:divsChild>
                        </w:div>
                        <w:div w:id="13370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8113">
              <w:marLeft w:val="0"/>
              <w:marRight w:val="0"/>
              <w:marTop w:val="0"/>
              <w:marBottom w:val="0"/>
              <w:divBdr>
                <w:top w:val="none" w:sz="0" w:space="0" w:color="auto"/>
                <w:left w:val="none" w:sz="0" w:space="0" w:color="auto"/>
                <w:bottom w:val="none" w:sz="0" w:space="0" w:color="auto"/>
                <w:right w:val="none" w:sz="0" w:space="0" w:color="auto"/>
              </w:divBdr>
              <w:divsChild>
                <w:div w:id="100493597">
                  <w:marLeft w:val="0"/>
                  <w:marRight w:val="0"/>
                  <w:marTop w:val="0"/>
                  <w:marBottom w:val="0"/>
                  <w:divBdr>
                    <w:top w:val="none" w:sz="0" w:space="0" w:color="auto"/>
                    <w:left w:val="none" w:sz="0" w:space="0" w:color="auto"/>
                    <w:bottom w:val="none" w:sz="0" w:space="0" w:color="auto"/>
                    <w:right w:val="none" w:sz="0" w:space="0" w:color="auto"/>
                  </w:divBdr>
                  <w:divsChild>
                    <w:div w:id="671103307">
                      <w:marLeft w:val="0"/>
                      <w:marRight w:val="0"/>
                      <w:marTop w:val="0"/>
                      <w:marBottom w:val="0"/>
                      <w:divBdr>
                        <w:top w:val="none" w:sz="0" w:space="0" w:color="auto"/>
                        <w:left w:val="none" w:sz="0" w:space="0" w:color="auto"/>
                        <w:bottom w:val="none" w:sz="0" w:space="0" w:color="auto"/>
                        <w:right w:val="none" w:sz="0" w:space="0" w:color="auto"/>
                      </w:divBdr>
                      <w:divsChild>
                        <w:div w:id="1900747371">
                          <w:marLeft w:val="0"/>
                          <w:marRight w:val="0"/>
                          <w:marTop w:val="0"/>
                          <w:marBottom w:val="0"/>
                          <w:divBdr>
                            <w:top w:val="none" w:sz="0" w:space="0" w:color="auto"/>
                            <w:left w:val="none" w:sz="0" w:space="0" w:color="auto"/>
                            <w:bottom w:val="none" w:sz="0" w:space="0" w:color="auto"/>
                            <w:right w:val="none" w:sz="0" w:space="0" w:color="auto"/>
                          </w:divBdr>
                          <w:divsChild>
                            <w:div w:id="1179395054">
                              <w:marLeft w:val="0"/>
                              <w:marRight w:val="0"/>
                              <w:marTop w:val="0"/>
                              <w:marBottom w:val="0"/>
                              <w:divBdr>
                                <w:top w:val="none" w:sz="0" w:space="0" w:color="auto"/>
                                <w:left w:val="none" w:sz="0" w:space="0" w:color="auto"/>
                                <w:bottom w:val="none" w:sz="0" w:space="0" w:color="auto"/>
                                <w:right w:val="none" w:sz="0" w:space="0" w:color="auto"/>
                              </w:divBdr>
                            </w:div>
                          </w:divsChild>
                        </w:div>
                        <w:div w:id="2271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09018">
              <w:marLeft w:val="0"/>
              <w:marRight w:val="0"/>
              <w:marTop w:val="0"/>
              <w:marBottom w:val="0"/>
              <w:divBdr>
                <w:top w:val="none" w:sz="0" w:space="0" w:color="auto"/>
                <w:left w:val="none" w:sz="0" w:space="0" w:color="auto"/>
                <w:bottom w:val="none" w:sz="0" w:space="0" w:color="auto"/>
                <w:right w:val="none" w:sz="0" w:space="0" w:color="auto"/>
              </w:divBdr>
              <w:divsChild>
                <w:div w:id="1058091252">
                  <w:marLeft w:val="0"/>
                  <w:marRight w:val="0"/>
                  <w:marTop w:val="0"/>
                  <w:marBottom w:val="0"/>
                  <w:divBdr>
                    <w:top w:val="none" w:sz="0" w:space="0" w:color="auto"/>
                    <w:left w:val="none" w:sz="0" w:space="0" w:color="auto"/>
                    <w:bottom w:val="none" w:sz="0" w:space="0" w:color="auto"/>
                    <w:right w:val="none" w:sz="0" w:space="0" w:color="auto"/>
                  </w:divBdr>
                  <w:divsChild>
                    <w:div w:id="960264796">
                      <w:marLeft w:val="0"/>
                      <w:marRight w:val="0"/>
                      <w:marTop w:val="0"/>
                      <w:marBottom w:val="0"/>
                      <w:divBdr>
                        <w:top w:val="none" w:sz="0" w:space="0" w:color="auto"/>
                        <w:left w:val="none" w:sz="0" w:space="0" w:color="auto"/>
                        <w:bottom w:val="none" w:sz="0" w:space="0" w:color="auto"/>
                        <w:right w:val="none" w:sz="0" w:space="0" w:color="auto"/>
                      </w:divBdr>
                      <w:divsChild>
                        <w:div w:id="1443066736">
                          <w:marLeft w:val="0"/>
                          <w:marRight w:val="0"/>
                          <w:marTop w:val="0"/>
                          <w:marBottom w:val="0"/>
                          <w:divBdr>
                            <w:top w:val="none" w:sz="0" w:space="0" w:color="auto"/>
                            <w:left w:val="none" w:sz="0" w:space="0" w:color="auto"/>
                            <w:bottom w:val="none" w:sz="0" w:space="0" w:color="auto"/>
                            <w:right w:val="none" w:sz="0" w:space="0" w:color="auto"/>
                          </w:divBdr>
                          <w:divsChild>
                            <w:div w:id="2052924948">
                              <w:marLeft w:val="0"/>
                              <w:marRight w:val="0"/>
                              <w:marTop w:val="0"/>
                              <w:marBottom w:val="0"/>
                              <w:divBdr>
                                <w:top w:val="none" w:sz="0" w:space="0" w:color="auto"/>
                                <w:left w:val="none" w:sz="0" w:space="0" w:color="auto"/>
                                <w:bottom w:val="none" w:sz="0" w:space="0" w:color="auto"/>
                                <w:right w:val="none" w:sz="0" w:space="0" w:color="auto"/>
                              </w:divBdr>
                            </w:div>
                          </w:divsChild>
                        </w:div>
                        <w:div w:id="9480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99815">
              <w:marLeft w:val="0"/>
              <w:marRight w:val="0"/>
              <w:marTop w:val="0"/>
              <w:marBottom w:val="0"/>
              <w:divBdr>
                <w:top w:val="none" w:sz="0" w:space="0" w:color="auto"/>
                <w:left w:val="none" w:sz="0" w:space="0" w:color="auto"/>
                <w:bottom w:val="none" w:sz="0" w:space="0" w:color="auto"/>
                <w:right w:val="none" w:sz="0" w:space="0" w:color="auto"/>
              </w:divBdr>
              <w:divsChild>
                <w:div w:id="830608651">
                  <w:marLeft w:val="0"/>
                  <w:marRight w:val="0"/>
                  <w:marTop w:val="0"/>
                  <w:marBottom w:val="0"/>
                  <w:divBdr>
                    <w:top w:val="none" w:sz="0" w:space="0" w:color="auto"/>
                    <w:left w:val="none" w:sz="0" w:space="0" w:color="auto"/>
                    <w:bottom w:val="none" w:sz="0" w:space="0" w:color="auto"/>
                    <w:right w:val="none" w:sz="0" w:space="0" w:color="auto"/>
                  </w:divBdr>
                  <w:divsChild>
                    <w:div w:id="442117781">
                      <w:marLeft w:val="0"/>
                      <w:marRight w:val="0"/>
                      <w:marTop w:val="0"/>
                      <w:marBottom w:val="0"/>
                      <w:divBdr>
                        <w:top w:val="none" w:sz="0" w:space="0" w:color="auto"/>
                        <w:left w:val="none" w:sz="0" w:space="0" w:color="auto"/>
                        <w:bottom w:val="none" w:sz="0" w:space="0" w:color="auto"/>
                        <w:right w:val="none" w:sz="0" w:space="0" w:color="auto"/>
                      </w:divBdr>
                      <w:divsChild>
                        <w:div w:id="109707663">
                          <w:marLeft w:val="0"/>
                          <w:marRight w:val="0"/>
                          <w:marTop w:val="0"/>
                          <w:marBottom w:val="0"/>
                          <w:divBdr>
                            <w:top w:val="none" w:sz="0" w:space="0" w:color="auto"/>
                            <w:left w:val="none" w:sz="0" w:space="0" w:color="auto"/>
                            <w:bottom w:val="none" w:sz="0" w:space="0" w:color="auto"/>
                            <w:right w:val="none" w:sz="0" w:space="0" w:color="auto"/>
                          </w:divBdr>
                          <w:divsChild>
                            <w:div w:id="1022392755">
                              <w:marLeft w:val="0"/>
                              <w:marRight w:val="0"/>
                              <w:marTop w:val="0"/>
                              <w:marBottom w:val="0"/>
                              <w:divBdr>
                                <w:top w:val="none" w:sz="0" w:space="0" w:color="auto"/>
                                <w:left w:val="none" w:sz="0" w:space="0" w:color="auto"/>
                                <w:bottom w:val="none" w:sz="0" w:space="0" w:color="auto"/>
                                <w:right w:val="none" w:sz="0" w:space="0" w:color="auto"/>
                              </w:divBdr>
                            </w:div>
                          </w:divsChild>
                        </w:div>
                        <w:div w:id="11875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2530">
              <w:marLeft w:val="0"/>
              <w:marRight w:val="0"/>
              <w:marTop w:val="0"/>
              <w:marBottom w:val="0"/>
              <w:divBdr>
                <w:top w:val="none" w:sz="0" w:space="0" w:color="auto"/>
                <w:left w:val="none" w:sz="0" w:space="0" w:color="auto"/>
                <w:bottom w:val="none" w:sz="0" w:space="0" w:color="auto"/>
                <w:right w:val="none" w:sz="0" w:space="0" w:color="auto"/>
              </w:divBdr>
              <w:divsChild>
                <w:div w:id="165559169">
                  <w:marLeft w:val="0"/>
                  <w:marRight w:val="0"/>
                  <w:marTop w:val="0"/>
                  <w:marBottom w:val="0"/>
                  <w:divBdr>
                    <w:top w:val="none" w:sz="0" w:space="0" w:color="auto"/>
                    <w:left w:val="none" w:sz="0" w:space="0" w:color="auto"/>
                    <w:bottom w:val="none" w:sz="0" w:space="0" w:color="auto"/>
                    <w:right w:val="none" w:sz="0" w:space="0" w:color="auto"/>
                  </w:divBdr>
                  <w:divsChild>
                    <w:div w:id="1035885308">
                      <w:marLeft w:val="0"/>
                      <w:marRight w:val="0"/>
                      <w:marTop w:val="0"/>
                      <w:marBottom w:val="0"/>
                      <w:divBdr>
                        <w:top w:val="none" w:sz="0" w:space="0" w:color="auto"/>
                        <w:left w:val="none" w:sz="0" w:space="0" w:color="auto"/>
                        <w:bottom w:val="none" w:sz="0" w:space="0" w:color="auto"/>
                        <w:right w:val="none" w:sz="0" w:space="0" w:color="auto"/>
                      </w:divBdr>
                      <w:divsChild>
                        <w:div w:id="1763067381">
                          <w:marLeft w:val="0"/>
                          <w:marRight w:val="0"/>
                          <w:marTop w:val="0"/>
                          <w:marBottom w:val="0"/>
                          <w:divBdr>
                            <w:top w:val="none" w:sz="0" w:space="0" w:color="auto"/>
                            <w:left w:val="none" w:sz="0" w:space="0" w:color="auto"/>
                            <w:bottom w:val="none" w:sz="0" w:space="0" w:color="auto"/>
                            <w:right w:val="none" w:sz="0" w:space="0" w:color="auto"/>
                          </w:divBdr>
                          <w:divsChild>
                            <w:div w:id="82604650">
                              <w:marLeft w:val="0"/>
                              <w:marRight w:val="0"/>
                              <w:marTop w:val="0"/>
                              <w:marBottom w:val="0"/>
                              <w:divBdr>
                                <w:top w:val="none" w:sz="0" w:space="0" w:color="auto"/>
                                <w:left w:val="none" w:sz="0" w:space="0" w:color="auto"/>
                                <w:bottom w:val="none" w:sz="0" w:space="0" w:color="auto"/>
                                <w:right w:val="none" w:sz="0" w:space="0" w:color="auto"/>
                              </w:divBdr>
                            </w:div>
                          </w:divsChild>
                        </w:div>
                        <w:div w:id="19149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2194">
              <w:marLeft w:val="0"/>
              <w:marRight w:val="0"/>
              <w:marTop w:val="0"/>
              <w:marBottom w:val="0"/>
              <w:divBdr>
                <w:top w:val="none" w:sz="0" w:space="0" w:color="auto"/>
                <w:left w:val="none" w:sz="0" w:space="0" w:color="auto"/>
                <w:bottom w:val="none" w:sz="0" w:space="0" w:color="auto"/>
                <w:right w:val="none" w:sz="0" w:space="0" w:color="auto"/>
              </w:divBdr>
              <w:divsChild>
                <w:div w:id="689526301">
                  <w:marLeft w:val="0"/>
                  <w:marRight w:val="0"/>
                  <w:marTop w:val="0"/>
                  <w:marBottom w:val="0"/>
                  <w:divBdr>
                    <w:top w:val="none" w:sz="0" w:space="0" w:color="auto"/>
                    <w:left w:val="none" w:sz="0" w:space="0" w:color="auto"/>
                    <w:bottom w:val="none" w:sz="0" w:space="0" w:color="auto"/>
                    <w:right w:val="none" w:sz="0" w:space="0" w:color="auto"/>
                  </w:divBdr>
                  <w:divsChild>
                    <w:div w:id="868225169">
                      <w:marLeft w:val="0"/>
                      <w:marRight w:val="0"/>
                      <w:marTop w:val="0"/>
                      <w:marBottom w:val="0"/>
                      <w:divBdr>
                        <w:top w:val="none" w:sz="0" w:space="0" w:color="auto"/>
                        <w:left w:val="none" w:sz="0" w:space="0" w:color="auto"/>
                        <w:bottom w:val="none" w:sz="0" w:space="0" w:color="auto"/>
                        <w:right w:val="none" w:sz="0" w:space="0" w:color="auto"/>
                      </w:divBdr>
                      <w:divsChild>
                        <w:div w:id="1776243968">
                          <w:marLeft w:val="0"/>
                          <w:marRight w:val="0"/>
                          <w:marTop w:val="0"/>
                          <w:marBottom w:val="0"/>
                          <w:divBdr>
                            <w:top w:val="none" w:sz="0" w:space="0" w:color="auto"/>
                            <w:left w:val="none" w:sz="0" w:space="0" w:color="auto"/>
                            <w:bottom w:val="none" w:sz="0" w:space="0" w:color="auto"/>
                            <w:right w:val="none" w:sz="0" w:space="0" w:color="auto"/>
                          </w:divBdr>
                          <w:divsChild>
                            <w:div w:id="289747751">
                              <w:marLeft w:val="0"/>
                              <w:marRight w:val="0"/>
                              <w:marTop w:val="0"/>
                              <w:marBottom w:val="0"/>
                              <w:divBdr>
                                <w:top w:val="none" w:sz="0" w:space="0" w:color="auto"/>
                                <w:left w:val="none" w:sz="0" w:space="0" w:color="auto"/>
                                <w:bottom w:val="none" w:sz="0" w:space="0" w:color="auto"/>
                                <w:right w:val="none" w:sz="0" w:space="0" w:color="auto"/>
                              </w:divBdr>
                            </w:div>
                          </w:divsChild>
                        </w:div>
                        <w:div w:id="2660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6165">
              <w:marLeft w:val="0"/>
              <w:marRight w:val="0"/>
              <w:marTop w:val="0"/>
              <w:marBottom w:val="0"/>
              <w:divBdr>
                <w:top w:val="none" w:sz="0" w:space="0" w:color="auto"/>
                <w:left w:val="none" w:sz="0" w:space="0" w:color="auto"/>
                <w:bottom w:val="none" w:sz="0" w:space="0" w:color="auto"/>
                <w:right w:val="none" w:sz="0" w:space="0" w:color="auto"/>
              </w:divBdr>
              <w:divsChild>
                <w:div w:id="588972115">
                  <w:marLeft w:val="0"/>
                  <w:marRight w:val="0"/>
                  <w:marTop w:val="0"/>
                  <w:marBottom w:val="0"/>
                  <w:divBdr>
                    <w:top w:val="none" w:sz="0" w:space="0" w:color="auto"/>
                    <w:left w:val="none" w:sz="0" w:space="0" w:color="auto"/>
                    <w:bottom w:val="none" w:sz="0" w:space="0" w:color="auto"/>
                    <w:right w:val="none" w:sz="0" w:space="0" w:color="auto"/>
                  </w:divBdr>
                  <w:divsChild>
                    <w:div w:id="489057849">
                      <w:marLeft w:val="0"/>
                      <w:marRight w:val="0"/>
                      <w:marTop w:val="0"/>
                      <w:marBottom w:val="0"/>
                      <w:divBdr>
                        <w:top w:val="none" w:sz="0" w:space="0" w:color="auto"/>
                        <w:left w:val="none" w:sz="0" w:space="0" w:color="auto"/>
                        <w:bottom w:val="none" w:sz="0" w:space="0" w:color="auto"/>
                        <w:right w:val="none" w:sz="0" w:space="0" w:color="auto"/>
                      </w:divBdr>
                      <w:divsChild>
                        <w:div w:id="967315038">
                          <w:marLeft w:val="0"/>
                          <w:marRight w:val="0"/>
                          <w:marTop w:val="0"/>
                          <w:marBottom w:val="0"/>
                          <w:divBdr>
                            <w:top w:val="none" w:sz="0" w:space="0" w:color="auto"/>
                            <w:left w:val="none" w:sz="0" w:space="0" w:color="auto"/>
                            <w:bottom w:val="none" w:sz="0" w:space="0" w:color="auto"/>
                            <w:right w:val="none" w:sz="0" w:space="0" w:color="auto"/>
                          </w:divBdr>
                          <w:divsChild>
                            <w:div w:id="1498960810">
                              <w:marLeft w:val="0"/>
                              <w:marRight w:val="0"/>
                              <w:marTop w:val="0"/>
                              <w:marBottom w:val="0"/>
                              <w:divBdr>
                                <w:top w:val="none" w:sz="0" w:space="0" w:color="auto"/>
                                <w:left w:val="none" w:sz="0" w:space="0" w:color="auto"/>
                                <w:bottom w:val="none" w:sz="0" w:space="0" w:color="auto"/>
                                <w:right w:val="none" w:sz="0" w:space="0" w:color="auto"/>
                              </w:divBdr>
                            </w:div>
                          </w:divsChild>
                        </w:div>
                        <w:div w:id="12644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777">
              <w:marLeft w:val="0"/>
              <w:marRight w:val="0"/>
              <w:marTop w:val="0"/>
              <w:marBottom w:val="0"/>
              <w:divBdr>
                <w:top w:val="none" w:sz="0" w:space="0" w:color="auto"/>
                <w:left w:val="none" w:sz="0" w:space="0" w:color="auto"/>
                <w:bottom w:val="none" w:sz="0" w:space="0" w:color="auto"/>
                <w:right w:val="none" w:sz="0" w:space="0" w:color="auto"/>
              </w:divBdr>
              <w:divsChild>
                <w:div w:id="1021511906">
                  <w:marLeft w:val="0"/>
                  <w:marRight w:val="0"/>
                  <w:marTop w:val="0"/>
                  <w:marBottom w:val="0"/>
                  <w:divBdr>
                    <w:top w:val="none" w:sz="0" w:space="0" w:color="auto"/>
                    <w:left w:val="none" w:sz="0" w:space="0" w:color="auto"/>
                    <w:bottom w:val="none" w:sz="0" w:space="0" w:color="auto"/>
                    <w:right w:val="none" w:sz="0" w:space="0" w:color="auto"/>
                  </w:divBdr>
                  <w:divsChild>
                    <w:div w:id="1974672047">
                      <w:marLeft w:val="0"/>
                      <w:marRight w:val="0"/>
                      <w:marTop w:val="0"/>
                      <w:marBottom w:val="0"/>
                      <w:divBdr>
                        <w:top w:val="none" w:sz="0" w:space="0" w:color="auto"/>
                        <w:left w:val="none" w:sz="0" w:space="0" w:color="auto"/>
                        <w:bottom w:val="none" w:sz="0" w:space="0" w:color="auto"/>
                        <w:right w:val="none" w:sz="0" w:space="0" w:color="auto"/>
                      </w:divBdr>
                      <w:divsChild>
                        <w:div w:id="2105414018">
                          <w:marLeft w:val="0"/>
                          <w:marRight w:val="0"/>
                          <w:marTop w:val="0"/>
                          <w:marBottom w:val="0"/>
                          <w:divBdr>
                            <w:top w:val="none" w:sz="0" w:space="0" w:color="auto"/>
                            <w:left w:val="none" w:sz="0" w:space="0" w:color="auto"/>
                            <w:bottom w:val="none" w:sz="0" w:space="0" w:color="auto"/>
                            <w:right w:val="none" w:sz="0" w:space="0" w:color="auto"/>
                          </w:divBdr>
                          <w:divsChild>
                            <w:div w:id="694423937">
                              <w:marLeft w:val="0"/>
                              <w:marRight w:val="0"/>
                              <w:marTop w:val="0"/>
                              <w:marBottom w:val="0"/>
                              <w:divBdr>
                                <w:top w:val="none" w:sz="0" w:space="0" w:color="auto"/>
                                <w:left w:val="none" w:sz="0" w:space="0" w:color="auto"/>
                                <w:bottom w:val="none" w:sz="0" w:space="0" w:color="auto"/>
                                <w:right w:val="none" w:sz="0" w:space="0" w:color="auto"/>
                              </w:divBdr>
                            </w:div>
                          </w:divsChild>
                        </w:div>
                        <w:div w:id="9622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1582">
              <w:marLeft w:val="0"/>
              <w:marRight w:val="0"/>
              <w:marTop w:val="0"/>
              <w:marBottom w:val="0"/>
              <w:divBdr>
                <w:top w:val="none" w:sz="0" w:space="0" w:color="auto"/>
                <w:left w:val="none" w:sz="0" w:space="0" w:color="auto"/>
                <w:bottom w:val="none" w:sz="0" w:space="0" w:color="auto"/>
                <w:right w:val="none" w:sz="0" w:space="0" w:color="auto"/>
              </w:divBdr>
              <w:divsChild>
                <w:div w:id="1256091781">
                  <w:marLeft w:val="0"/>
                  <w:marRight w:val="0"/>
                  <w:marTop w:val="0"/>
                  <w:marBottom w:val="0"/>
                  <w:divBdr>
                    <w:top w:val="none" w:sz="0" w:space="0" w:color="auto"/>
                    <w:left w:val="none" w:sz="0" w:space="0" w:color="auto"/>
                    <w:bottom w:val="none" w:sz="0" w:space="0" w:color="auto"/>
                    <w:right w:val="none" w:sz="0" w:space="0" w:color="auto"/>
                  </w:divBdr>
                  <w:divsChild>
                    <w:div w:id="1069615393">
                      <w:marLeft w:val="0"/>
                      <w:marRight w:val="0"/>
                      <w:marTop w:val="0"/>
                      <w:marBottom w:val="0"/>
                      <w:divBdr>
                        <w:top w:val="none" w:sz="0" w:space="0" w:color="auto"/>
                        <w:left w:val="none" w:sz="0" w:space="0" w:color="auto"/>
                        <w:bottom w:val="none" w:sz="0" w:space="0" w:color="auto"/>
                        <w:right w:val="none" w:sz="0" w:space="0" w:color="auto"/>
                      </w:divBdr>
                      <w:divsChild>
                        <w:div w:id="953679946">
                          <w:marLeft w:val="0"/>
                          <w:marRight w:val="0"/>
                          <w:marTop w:val="0"/>
                          <w:marBottom w:val="0"/>
                          <w:divBdr>
                            <w:top w:val="none" w:sz="0" w:space="0" w:color="auto"/>
                            <w:left w:val="none" w:sz="0" w:space="0" w:color="auto"/>
                            <w:bottom w:val="none" w:sz="0" w:space="0" w:color="auto"/>
                            <w:right w:val="none" w:sz="0" w:space="0" w:color="auto"/>
                          </w:divBdr>
                          <w:divsChild>
                            <w:div w:id="296028169">
                              <w:marLeft w:val="0"/>
                              <w:marRight w:val="0"/>
                              <w:marTop w:val="0"/>
                              <w:marBottom w:val="0"/>
                              <w:divBdr>
                                <w:top w:val="none" w:sz="0" w:space="0" w:color="auto"/>
                                <w:left w:val="none" w:sz="0" w:space="0" w:color="auto"/>
                                <w:bottom w:val="none" w:sz="0" w:space="0" w:color="auto"/>
                                <w:right w:val="none" w:sz="0" w:space="0" w:color="auto"/>
                              </w:divBdr>
                            </w:div>
                          </w:divsChild>
                        </w:div>
                        <w:div w:id="3539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3264">
              <w:marLeft w:val="0"/>
              <w:marRight w:val="0"/>
              <w:marTop w:val="0"/>
              <w:marBottom w:val="0"/>
              <w:divBdr>
                <w:top w:val="none" w:sz="0" w:space="0" w:color="auto"/>
                <w:left w:val="none" w:sz="0" w:space="0" w:color="auto"/>
                <w:bottom w:val="none" w:sz="0" w:space="0" w:color="auto"/>
                <w:right w:val="none" w:sz="0" w:space="0" w:color="auto"/>
              </w:divBdr>
              <w:divsChild>
                <w:div w:id="1755273869">
                  <w:marLeft w:val="0"/>
                  <w:marRight w:val="0"/>
                  <w:marTop w:val="0"/>
                  <w:marBottom w:val="0"/>
                  <w:divBdr>
                    <w:top w:val="none" w:sz="0" w:space="0" w:color="auto"/>
                    <w:left w:val="none" w:sz="0" w:space="0" w:color="auto"/>
                    <w:bottom w:val="none" w:sz="0" w:space="0" w:color="auto"/>
                    <w:right w:val="none" w:sz="0" w:space="0" w:color="auto"/>
                  </w:divBdr>
                  <w:divsChild>
                    <w:div w:id="1086611065">
                      <w:marLeft w:val="0"/>
                      <w:marRight w:val="0"/>
                      <w:marTop w:val="0"/>
                      <w:marBottom w:val="0"/>
                      <w:divBdr>
                        <w:top w:val="none" w:sz="0" w:space="0" w:color="auto"/>
                        <w:left w:val="none" w:sz="0" w:space="0" w:color="auto"/>
                        <w:bottom w:val="none" w:sz="0" w:space="0" w:color="auto"/>
                        <w:right w:val="none" w:sz="0" w:space="0" w:color="auto"/>
                      </w:divBdr>
                      <w:divsChild>
                        <w:div w:id="1651861790">
                          <w:marLeft w:val="0"/>
                          <w:marRight w:val="0"/>
                          <w:marTop w:val="0"/>
                          <w:marBottom w:val="0"/>
                          <w:divBdr>
                            <w:top w:val="none" w:sz="0" w:space="0" w:color="auto"/>
                            <w:left w:val="none" w:sz="0" w:space="0" w:color="auto"/>
                            <w:bottom w:val="none" w:sz="0" w:space="0" w:color="auto"/>
                            <w:right w:val="none" w:sz="0" w:space="0" w:color="auto"/>
                          </w:divBdr>
                          <w:divsChild>
                            <w:div w:id="1317414523">
                              <w:marLeft w:val="0"/>
                              <w:marRight w:val="0"/>
                              <w:marTop w:val="0"/>
                              <w:marBottom w:val="0"/>
                              <w:divBdr>
                                <w:top w:val="none" w:sz="0" w:space="0" w:color="auto"/>
                                <w:left w:val="none" w:sz="0" w:space="0" w:color="auto"/>
                                <w:bottom w:val="none" w:sz="0" w:space="0" w:color="auto"/>
                                <w:right w:val="none" w:sz="0" w:space="0" w:color="auto"/>
                              </w:divBdr>
                            </w:div>
                          </w:divsChild>
                        </w:div>
                        <w:div w:id="11659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621">
              <w:marLeft w:val="0"/>
              <w:marRight w:val="0"/>
              <w:marTop w:val="0"/>
              <w:marBottom w:val="0"/>
              <w:divBdr>
                <w:top w:val="none" w:sz="0" w:space="0" w:color="auto"/>
                <w:left w:val="none" w:sz="0" w:space="0" w:color="auto"/>
                <w:bottom w:val="none" w:sz="0" w:space="0" w:color="auto"/>
                <w:right w:val="none" w:sz="0" w:space="0" w:color="auto"/>
              </w:divBdr>
              <w:divsChild>
                <w:div w:id="775053585">
                  <w:marLeft w:val="0"/>
                  <w:marRight w:val="0"/>
                  <w:marTop w:val="0"/>
                  <w:marBottom w:val="0"/>
                  <w:divBdr>
                    <w:top w:val="none" w:sz="0" w:space="0" w:color="auto"/>
                    <w:left w:val="none" w:sz="0" w:space="0" w:color="auto"/>
                    <w:bottom w:val="none" w:sz="0" w:space="0" w:color="auto"/>
                    <w:right w:val="none" w:sz="0" w:space="0" w:color="auto"/>
                  </w:divBdr>
                  <w:divsChild>
                    <w:div w:id="7563659">
                      <w:marLeft w:val="0"/>
                      <w:marRight w:val="0"/>
                      <w:marTop w:val="0"/>
                      <w:marBottom w:val="0"/>
                      <w:divBdr>
                        <w:top w:val="none" w:sz="0" w:space="0" w:color="auto"/>
                        <w:left w:val="none" w:sz="0" w:space="0" w:color="auto"/>
                        <w:bottom w:val="none" w:sz="0" w:space="0" w:color="auto"/>
                        <w:right w:val="none" w:sz="0" w:space="0" w:color="auto"/>
                      </w:divBdr>
                      <w:divsChild>
                        <w:div w:id="1528372982">
                          <w:marLeft w:val="0"/>
                          <w:marRight w:val="0"/>
                          <w:marTop w:val="0"/>
                          <w:marBottom w:val="0"/>
                          <w:divBdr>
                            <w:top w:val="none" w:sz="0" w:space="0" w:color="auto"/>
                            <w:left w:val="none" w:sz="0" w:space="0" w:color="auto"/>
                            <w:bottom w:val="none" w:sz="0" w:space="0" w:color="auto"/>
                            <w:right w:val="none" w:sz="0" w:space="0" w:color="auto"/>
                          </w:divBdr>
                          <w:divsChild>
                            <w:div w:id="186213522">
                              <w:marLeft w:val="0"/>
                              <w:marRight w:val="0"/>
                              <w:marTop w:val="0"/>
                              <w:marBottom w:val="0"/>
                              <w:divBdr>
                                <w:top w:val="none" w:sz="0" w:space="0" w:color="auto"/>
                                <w:left w:val="none" w:sz="0" w:space="0" w:color="auto"/>
                                <w:bottom w:val="none" w:sz="0" w:space="0" w:color="auto"/>
                                <w:right w:val="none" w:sz="0" w:space="0" w:color="auto"/>
                              </w:divBdr>
                            </w:div>
                          </w:divsChild>
                        </w:div>
                        <w:div w:id="15591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1443">
              <w:marLeft w:val="0"/>
              <w:marRight w:val="0"/>
              <w:marTop w:val="0"/>
              <w:marBottom w:val="0"/>
              <w:divBdr>
                <w:top w:val="none" w:sz="0" w:space="0" w:color="auto"/>
                <w:left w:val="none" w:sz="0" w:space="0" w:color="auto"/>
                <w:bottom w:val="none" w:sz="0" w:space="0" w:color="auto"/>
                <w:right w:val="none" w:sz="0" w:space="0" w:color="auto"/>
              </w:divBdr>
              <w:divsChild>
                <w:div w:id="1379358721">
                  <w:marLeft w:val="0"/>
                  <w:marRight w:val="0"/>
                  <w:marTop w:val="0"/>
                  <w:marBottom w:val="0"/>
                  <w:divBdr>
                    <w:top w:val="none" w:sz="0" w:space="0" w:color="auto"/>
                    <w:left w:val="none" w:sz="0" w:space="0" w:color="auto"/>
                    <w:bottom w:val="none" w:sz="0" w:space="0" w:color="auto"/>
                    <w:right w:val="none" w:sz="0" w:space="0" w:color="auto"/>
                  </w:divBdr>
                  <w:divsChild>
                    <w:div w:id="1385180395">
                      <w:marLeft w:val="0"/>
                      <w:marRight w:val="0"/>
                      <w:marTop w:val="0"/>
                      <w:marBottom w:val="0"/>
                      <w:divBdr>
                        <w:top w:val="none" w:sz="0" w:space="0" w:color="auto"/>
                        <w:left w:val="none" w:sz="0" w:space="0" w:color="auto"/>
                        <w:bottom w:val="none" w:sz="0" w:space="0" w:color="auto"/>
                        <w:right w:val="none" w:sz="0" w:space="0" w:color="auto"/>
                      </w:divBdr>
                      <w:divsChild>
                        <w:div w:id="1435059082">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8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8840">
              <w:marLeft w:val="0"/>
              <w:marRight w:val="0"/>
              <w:marTop w:val="0"/>
              <w:marBottom w:val="0"/>
              <w:divBdr>
                <w:top w:val="none" w:sz="0" w:space="0" w:color="auto"/>
                <w:left w:val="none" w:sz="0" w:space="0" w:color="auto"/>
                <w:bottom w:val="none" w:sz="0" w:space="0" w:color="auto"/>
                <w:right w:val="none" w:sz="0" w:space="0" w:color="auto"/>
              </w:divBdr>
              <w:divsChild>
                <w:div w:id="1111898015">
                  <w:marLeft w:val="0"/>
                  <w:marRight w:val="0"/>
                  <w:marTop w:val="0"/>
                  <w:marBottom w:val="0"/>
                  <w:divBdr>
                    <w:top w:val="none" w:sz="0" w:space="0" w:color="auto"/>
                    <w:left w:val="none" w:sz="0" w:space="0" w:color="auto"/>
                    <w:bottom w:val="none" w:sz="0" w:space="0" w:color="auto"/>
                    <w:right w:val="none" w:sz="0" w:space="0" w:color="auto"/>
                  </w:divBdr>
                  <w:divsChild>
                    <w:div w:id="1949657561">
                      <w:marLeft w:val="0"/>
                      <w:marRight w:val="0"/>
                      <w:marTop w:val="0"/>
                      <w:marBottom w:val="0"/>
                      <w:divBdr>
                        <w:top w:val="none" w:sz="0" w:space="0" w:color="auto"/>
                        <w:left w:val="none" w:sz="0" w:space="0" w:color="auto"/>
                        <w:bottom w:val="none" w:sz="0" w:space="0" w:color="auto"/>
                        <w:right w:val="none" w:sz="0" w:space="0" w:color="auto"/>
                      </w:divBdr>
                      <w:divsChild>
                        <w:div w:id="1733507190">
                          <w:marLeft w:val="0"/>
                          <w:marRight w:val="0"/>
                          <w:marTop w:val="0"/>
                          <w:marBottom w:val="0"/>
                          <w:divBdr>
                            <w:top w:val="none" w:sz="0" w:space="0" w:color="auto"/>
                            <w:left w:val="none" w:sz="0" w:space="0" w:color="auto"/>
                            <w:bottom w:val="none" w:sz="0" w:space="0" w:color="auto"/>
                            <w:right w:val="none" w:sz="0" w:space="0" w:color="auto"/>
                          </w:divBdr>
                          <w:divsChild>
                            <w:div w:id="2000770330">
                              <w:marLeft w:val="0"/>
                              <w:marRight w:val="0"/>
                              <w:marTop w:val="0"/>
                              <w:marBottom w:val="0"/>
                              <w:divBdr>
                                <w:top w:val="none" w:sz="0" w:space="0" w:color="auto"/>
                                <w:left w:val="none" w:sz="0" w:space="0" w:color="auto"/>
                                <w:bottom w:val="none" w:sz="0" w:space="0" w:color="auto"/>
                                <w:right w:val="none" w:sz="0" w:space="0" w:color="auto"/>
                              </w:divBdr>
                            </w:div>
                          </w:divsChild>
                        </w:div>
                        <w:div w:id="6956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88346">
              <w:marLeft w:val="0"/>
              <w:marRight w:val="0"/>
              <w:marTop w:val="0"/>
              <w:marBottom w:val="0"/>
              <w:divBdr>
                <w:top w:val="none" w:sz="0" w:space="0" w:color="auto"/>
                <w:left w:val="none" w:sz="0" w:space="0" w:color="auto"/>
                <w:bottom w:val="none" w:sz="0" w:space="0" w:color="auto"/>
                <w:right w:val="none" w:sz="0" w:space="0" w:color="auto"/>
              </w:divBdr>
              <w:divsChild>
                <w:div w:id="1576551717">
                  <w:marLeft w:val="0"/>
                  <w:marRight w:val="0"/>
                  <w:marTop w:val="0"/>
                  <w:marBottom w:val="0"/>
                  <w:divBdr>
                    <w:top w:val="none" w:sz="0" w:space="0" w:color="auto"/>
                    <w:left w:val="none" w:sz="0" w:space="0" w:color="auto"/>
                    <w:bottom w:val="none" w:sz="0" w:space="0" w:color="auto"/>
                    <w:right w:val="none" w:sz="0" w:space="0" w:color="auto"/>
                  </w:divBdr>
                  <w:divsChild>
                    <w:div w:id="2130737997">
                      <w:marLeft w:val="0"/>
                      <w:marRight w:val="0"/>
                      <w:marTop w:val="0"/>
                      <w:marBottom w:val="0"/>
                      <w:divBdr>
                        <w:top w:val="none" w:sz="0" w:space="0" w:color="auto"/>
                        <w:left w:val="none" w:sz="0" w:space="0" w:color="auto"/>
                        <w:bottom w:val="none" w:sz="0" w:space="0" w:color="auto"/>
                        <w:right w:val="none" w:sz="0" w:space="0" w:color="auto"/>
                      </w:divBdr>
                      <w:divsChild>
                        <w:div w:id="1814834148">
                          <w:marLeft w:val="0"/>
                          <w:marRight w:val="0"/>
                          <w:marTop w:val="0"/>
                          <w:marBottom w:val="0"/>
                          <w:divBdr>
                            <w:top w:val="none" w:sz="0" w:space="0" w:color="auto"/>
                            <w:left w:val="none" w:sz="0" w:space="0" w:color="auto"/>
                            <w:bottom w:val="none" w:sz="0" w:space="0" w:color="auto"/>
                            <w:right w:val="none" w:sz="0" w:space="0" w:color="auto"/>
                          </w:divBdr>
                          <w:divsChild>
                            <w:div w:id="1912276555">
                              <w:marLeft w:val="0"/>
                              <w:marRight w:val="0"/>
                              <w:marTop w:val="0"/>
                              <w:marBottom w:val="0"/>
                              <w:divBdr>
                                <w:top w:val="none" w:sz="0" w:space="0" w:color="auto"/>
                                <w:left w:val="none" w:sz="0" w:space="0" w:color="auto"/>
                                <w:bottom w:val="none" w:sz="0" w:space="0" w:color="auto"/>
                                <w:right w:val="none" w:sz="0" w:space="0" w:color="auto"/>
                              </w:divBdr>
                            </w:div>
                          </w:divsChild>
                        </w:div>
                        <w:div w:id="17449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1820">
              <w:marLeft w:val="0"/>
              <w:marRight w:val="0"/>
              <w:marTop w:val="0"/>
              <w:marBottom w:val="0"/>
              <w:divBdr>
                <w:top w:val="none" w:sz="0" w:space="0" w:color="auto"/>
                <w:left w:val="none" w:sz="0" w:space="0" w:color="auto"/>
                <w:bottom w:val="none" w:sz="0" w:space="0" w:color="auto"/>
                <w:right w:val="none" w:sz="0" w:space="0" w:color="auto"/>
              </w:divBdr>
              <w:divsChild>
                <w:div w:id="2027752864">
                  <w:marLeft w:val="0"/>
                  <w:marRight w:val="0"/>
                  <w:marTop w:val="0"/>
                  <w:marBottom w:val="0"/>
                  <w:divBdr>
                    <w:top w:val="none" w:sz="0" w:space="0" w:color="auto"/>
                    <w:left w:val="none" w:sz="0" w:space="0" w:color="auto"/>
                    <w:bottom w:val="none" w:sz="0" w:space="0" w:color="auto"/>
                    <w:right w:val="none" w:sz="0" w:space="0" w:color="auto"/>
                  </w:divBdr>
                  <w:divsChild>
                    <w:div w:id="1338775974">
                      <w:marLeft w:val="0"/>
                      <w:marRight w:val="0"/>
                      <w:marTop w:val="0"/>
                      <w:marBottom w:val="0"/>
                      <w:divBdr>
                        <w:top w:val="none" w:sz="0" w:space="0" w:color="auto"/>
                        <w:left w:val="none" w:sz="0" w:space="0" w:color="auto"/>
                        <w:bottom w:val="none" w:sz="0" w:space="0" w:color="auto"/>
                        <w:right w:val="none" w:sz="0" w:space="0" w:color="auto"/>
                      </w:divBdr>
                      <w:divsChild>
                        <w:div w:id="336814037">
                          <w:marLeft w:val="0"/>
                          <w:marRight w:val="0"/>
                          <w:marTop w:val="0"/>
                          <w:marBottom w:val="0"/>
                          <w:divBdr>
                            <w:top w:val="none" w:sz="0" w:space="0" w:color="auto"/>
                            <w:left w:val="none" w:sz="0" w:space="0" w:color="auto"/>
                            <w:bottom w:val="none" w:sz="0" w:space="0" w:color="auto"/>
                            <w:right w:val="none" w:sz="0" w:space="0" w:color="auto"/>
                          </w:divBdr>
                          <w:divsChild>
                            <w:div w:id="96600371">
                              <w:marLeft w:val="0"/>
                              <w:marRight w:val="0"/>
                              <w:marTop w:val="0"/>
                              <w:marBottom w:val="0"/>
                              <w:divBdr>
                                <w:top w:val="none" w:sz="0" w:space="0" w:color="auto"/>
                                <w:left w:val="none" w:sz="0" w:space="0" w:color="auto"/>
                                <w:bottom w:val="none" w:sz="0" w:space="0" w:color="auto"/>
                                <w:right w:val="none" w:sz="0" w:space="0" w:color="auto"/>
                              </w:divBdr>
                            </w:div>
                          </w:divsChild>
                        </w:div>
                        <w:div w:id="1971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3960">
              <w:marLeft w:val="0"/>
              <w:marRight w:val="0"/>
              <w:marTop w:val="0"/>
              <w:marBottom w:val="0"/>
              <w:divBdr>
                <w:top w:val="none" w:sz="0" w:space="0" w:color="auto"/>
                <w:left w:val="none" w:sz="0" w:space="0" w:color="auto"/>
                <w:bottom w:val="none" w:sz="0" w:space="0" w:color="auto"/>
                <w:right w:val="none" w:sz="0" w:space="0" w:color="auto"/>
              </w:divBdr>
              <w:divsChild>
                <w:div w:id="2055809784">
                  <w:marLeft w:val="0"/>
                  <w:marRight w:val="0"/>
                  <w:marTop w:val="0"/>
                  <w:marBottom w:val="0"/>
                  <w:divBdr>
                    <w:top w:val="none" w:sz="0" w:space="0" w:color="auto"/>
                    <w:left w:val="none" w:sz="0" w:space="0" w:color="auto"/>
                    <w:bottom w:val="none" w:sz="0" w:space="0" w:color="auto"/>
                    <w:right w:val="none" w:sz="0" w:space="0" w:color="auto"/>
                  </w:divBdr>
                  <w:divsChild>
                    <w:div w:id="512502313">
                      <w:marLeft w:val="0"/>
                      <w:marRight w:val="0"/>
                      <w:marTop w:val="0"/>
                      <w:marBottom w:val="0"/>
                      <w:divBdr>
                        <w:top w:val="none" w:sz="0" w:space="0" w:color="auto"/>
                        <w:left w:val="none" w:sz="0" w:space="0" w:color="auto"/>
                        <w:bottom w:val="none" w:sz="0" w:space="0" w:color="auto"/>
                        <w:right w:val="none" w:sz="0" w:space="0" w:color="auto"/>
                      </w:divBdr>
                      <w:divsChild>
                        <w:div w:id="2114739686">
                          <w:marLeft w:val="0"/>
                          <w:marRight w:val="0"/>
                          <w:marTop w:val="0"/>
                          <w:marBottom w:val="0"/>
                          <w:divBdr>
                            <w:top w:val="none" w:sz="0" w:space="0" w:color="auto"/>
                            <w:left w:val="none" w:sz="0" w:space="0" w:color="auto"/>
                            <w:bottom w:val="none" w:sz="0" w:space="0" w:color="auto"/>
                            <w:right w:val="none" w:sz="0" w:space="0" w:color="auto"/>
                          </w:divBdr>
                          <w:divsChild>
                            <w:div w:id="1984037835">
                              <w:marLeft w:val="0"/>
                              <w:marRight w:val="0"/>
                              <w:marTop w:val="0"/>
                              <w:marBottom w:val="0"/>
                              <w:divBdr>
                                <w:top w:val="none" w:sz="0" w:space="0" w:color="auto"/>
                                <w:left w:val="none" w:sz="0" w:space="0" w:color="auto"/>
                                <w:bottom w:val="none" w:sz="0" w:space="0" w:color="auto"/>
                                <w:right w:val="none" w:sz="0" w:space="0" w:color="auto"/>
                              </w:divBdr>
                            </w:div>
                          </w:divsChild>
                        </w:div>
                        <w:div w:id="14218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269">
              <w:marLeft w:val="0"/>
              <w:marRight w:val="0"/>
              <w:marTop w:val="0"/>
              <w:marBottom w:val="0"/>
              <w:divBdr>
                <w:top w:val="none" w:sz="0" w:space="0" w:color="auto"/>
                <w:left w:val="none" w:sz="0" w:space="0" w:color="auto"/>
                <w:bottom w:val="none" w:sz="0" w:space="0" w:color="auto"/>
                <w:right w:val="none" w:sz="0" w:space="0" w:color="auto"/>
              </w:divBdr>
              <w:divsChild>
                <w:div w:id="1371030391">
                  <w:marLeft w:val="0"/>
                  <w:marRight w:val="0"/>
                  <w:marTop w:val="0"/>
                  <w:marBottom w:val="0"/>
                  <w:divBdr>
                    <w:top w:val="none" w:sz="0" w:space="0" w:color="auto"/>
                    <w:left w:val="none" w:sz="0" w:space="0" w:color="auto"/>
                    <w:bottom w:val="none" w:sz="0" w:space="0" w:color="auto"/>
                    <w:right w:val="none" w:sz="0" w:space="0" w:color="auto"/>
                  </w:divBdr>
                  <w:divsChild>
                    <w:div w:id="1604145306">
                      <w:marLeft w:val="0"/>
                      <w:marRight w:val="0"/>
                      <w:marTop w:val="0"/>
                      <w:marBottom w:val="0"/>
                      <w:divBdr>
                        <w:top w:val="none" w:sz="0" w:space="0" w:color="auto"/>
                        <w:left w:val="none" w:sz="0" w:space="0" w:color="auto"/>
                        <w:bottom w:val="none" w:sz="0" w:space="0" w:color="auto"/>
                        <w:right w:val="none" w:sz="0" w:space="0" w:color="auto"/>
                      </w:divBdr>
                      <w:divsChild>
                        <w:div w:id="2090033847">
                          <w:marLeft w:val="0"/>
                          <w:marRight w:val="0"/>
                          <w:marTop w:val="0"/>
                          <w:marBottom w:val="0"/>
                          <w:divBdr>
                            <w:top w:val="none" w:sz="0" w:space="0" w:color="auto"/>
                            <w:left w:val="none" w:sz="0" w:space="0" w:color="auto"/>
                            <w:bottom w:val="none" w:sz="0" w:space="0" w:color="auto"/>
                            <w:right w:val="none" w:sz="0" w:space="0" w:color="auto"/>
                          </w:divBdr>
                          <w:divsChild>
                            <w:div w:id="427430283">
                              <w:marLeft w:val="0"/>
                              <w:marRight w:val="0"/>
                              <w:marTop w:val="0"/>
                              <w:marBottom w:val="0"/>
                              <w:divBdr>
                                <w:top w:val="none" w:sz="0" w:space="0" w:color="auto"/>
                                <w:left w:val="none" w:sz="0" w:space="0" w:color="auto"/>
                                <w:bottom w:val="none" w:sz="0" w:space="0" w:color="auto"/>
                                <w:right w:val="none" w:sz="0" w:space="0" w:color="auto"/>
                              </w:divBdr>
                            </w:div>
                          </w:divsChild>
                        </w:div>
                        <w:div w:id="7448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7515">
              <w:marLeft w:val="0"/>
              <w:marRight w:val="0"/>
              <w:marTop w:val="0"/>
              <w:marBottom w:val="0"/>
              <w:divBdr>
                <w:top w:val="none" w:sz="0" w:space="0" w:color="auto"/>
                <w:left w:val="none" w:sz="0" w:space="0" w:color="auto"/>
                <w:bottom w:val="none" w:sz="0" w:space="0" w:color="auto"/>
                <w:right w:val="none" w:sz="0" w:space="0" w:color="auto"/>
              </w:divBdr>
              <w:divsChild>
                <w:div w:id="405498632">
                  <w:marLeft w:val="0"/>
                  <w:marRight w:val="0"/>
                  <w:marTop w:val="0"/>
                  <w:marBottom w:val="0"/>
                  <w:divBdr>
                    <w:top w:val="none" w:sz="0" w:space="0" w:color="auto"/>
                    <w:left w:val="none" w:sz="0" w:space="0" w:color="auto"/>
                    <w:bottom w:val="none" w:sz="0" w:space="0" w:color="auto"/>
                    <w:right w:val="none" w:sz="0" w:space="0" w:color="auto"/>
                  </w:divBdr>
                  <w:divsChild>
                    <w:div w:id="1088960903">
                      <w:marLeft w:val="0"/>
                      <w:marRight w:val="0"/>
                      <w:marTop w:val="0"/>
                      <w:marBottom w:val="0"/>
                      <w:divBdr>
                        <w:top w:val="none" w:sz="0" w:space="0" w:color="auto"/>
                        <w:left w:val="none" w:sz="0" w:space="0" w:color="auto"/>
                        <w:bottom w:val="none" w:sz="0" w:space="0" w:color="auto"/>
                        <w:right w:val="none" w:sz="0" w:space="0" w:color="auto"/>
                      </w:divBdr>
                      <w:divsChild>
                        <w:div w:id="1734113988">
                          <w:marLeft w:val="0"/>
                          <w:marRight w:val="0"/>
                          <w:marTop w:val="0"/>
                          <w:marBottom w:val="0"/>
                          <w:divBdr>
                            <w:top w:val="none" w:sz="0" w:space="0" w:color="auto"/>
                            <w:left w:val="none" w:sz="0" w:space="0" w:color="auto"/>
                            <w:bottom w:val="none" w:sz="0" w:space="0" w:color="auto"/>
                            <w:right w:val="none" w:sz="0" w:space="0" w:color="auto"/>
                          </w:divBdr>
                          <w:divsChild>
                            <w:div w:id="1848054458">
                              <w:marLeft w:val="0"/>
                              <w:marRight w:val="0"/>
                              <w:marTop w:val="0"/>
                              <w:marBottom w:val="0"/>
                              <w:divBdr>
                                <w:top w:val="none" w:sz="0" w:space="0" w:color="auto"/>
                                <w:left w:val="none" w:sz="0" w:space="0" w:color="auto"/>
                                <w:bottom w:val="none" w:sz="0" w:space="0" w:color="auto"/>
                                <w:right w:val="none" w:sz="0" w:space="0" w:color="auto"/>
                              </w:divBdr>
                            </w:div>
                          </w:divsChild>
                        </w:div>
                        <w:div w:id="16628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7286">
              <w:marLeft w:val="0"/>
              <w:marRight w:val="0"/>
              <w:marTop w:val="0"/>
              <w:marBottom w:val="0"/>
              <w:divBdr>
                <w:top w:val="none" w:sz="0" w:space="0" w:color="auto"/>
                <w:left w:val="none" w:sz="0" w:space="0" w:color="auto"/>
                <w:bottom w:val="none" w:sz="0" w:space="0" w:color="auto"/>
                <w:right w:val="none" w:sz="0" w:space="0" w:color="auto"/>
              </w:divBdr>
              <w:divsChild>
                <w:div w:id="636107588">
                  <w:marLeft w:val="0"/>
                  <w:marRight w:val="0"/>
                  <w:marTop w:val="0"/>
                  <w:marBottom w:val="0"/>
                  <w:divBdr>
                    <w:top w:val="none" w:sz="0" w:space="0" w:color="auto"/>
                    <w:left w:val="none" w:sz="0" w:space="0" w:color="auto"/>
                    <w:bottom w:val="none" w:sz="0" w:space="0" w:color="auto"/>
                    <w:right w:val="none" w:sz="0" w:space="0" w:color="auto"/>
                  </w:divBdr>
                  <w:divsChild>
                    <w:div w:id="280040000">
                      <w:marLeft w:val="0"/>
                      <w:marRight w:val="0"/>
                      <w:marTop w:val="0"/>
                      <w:marBottom w:val="0"/>
                      <w:divBdr>
                        <w:top w:val="none" w:sz="0" w:space="0" w:color="auto"/>
                        <w:left w:val="none" w:sz="0" w:space="0" w:color="auto"/>
                        <w:bottom w:val="none" w:sz="0" w:space="0" w:color="auto"/>
                        <w:right w:val="none" w:sz="0" w:space="0" w:color="auto"/>
                      </w:divBdr>
                      <w:divsChild>
                        <w:div w:id="793597448">
                          <w:marLeft w:val="0"/>
                          <w:marRight w:val="0"/>
                          <w:marTop w:val="0"/>
                          <w:marBottom w:val="0"/>
                          <w:divBdr>
                            <w:top w:val="none" w:sz="0" w:space="0" w:color="auto"/>
                            <w:left w:val="none" w:sz="0" w:space="0" w:color="auto"/>
                            <w:bottom w:val="none" w:sz="0" w:space="0" w:color="auto"/>
                            <w:right w:val="none" w:sz="0" w:space="0" w:color="auto"/>
                          </w:divBdr>
                          <w:divsChild>
                            <w:div w:id="897396547">
                              <w:marLeft w:val="0"/>
                              <w:marRight w:val="0"/>
                              <w:marTop w:val="0"/>
                              <w:marBottom w:val="0"/>
                              <w:divBdr>
                                <w:top w:val="none" w:sz="0" w:space="0" w:color="auto"/>
                                <w:left w:val="none" w:sz="0" w:space="0" w:color="auto"/>
                                <w:bottom w:val="none" w:sz="0" w:space="0" w:color="auto"/>
                                <w:right w:val="none" w:sz="0" w:space="0" w:color="auto"/>
                              </w:divBdr>
                            </w:div>
                          </w:divsChild>
                        </w:div>
                        <w:div w:id="5409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9740">
              <w:marLeft w:val="0"/>
              <w:marRight w:val="0"/>
              <w:marTop w:val="0"/>
              <w:marBottom w:val="0"/>
              <w:divBdr>
                <w:top w:val="none" w:sz="0" w:space="0" w:color="auto"/>
                <w:left w:val="none" w:sz="0" w:space="0" w:color="auto"/>
                <w:bottom w:val="none" w:sz="0" w:space="0" w:color="auto"/>
                <w:right w:val="none" w:sz="0" w:space="0" w:color="auto"/>
              </w:divBdr>
              <w:divsChild>
                <w:div w:id="616331053">
                  <w:marLeft w:val="0"/>
                  <w:marRight w:val="0"/>
                  <w:marTop w:val="0"/>
                  <w:marBottom w:val="0"/>
                  <w:divBdr>
                    <w:top w:val="none" w:sz="0" w:space="0" w:color="auto"/>
                    <w:left w:val="none" w:sz="0" w:space="0" w:color="auto"/>
                    <w:bottom w:val="none" w:sz="0" w:space="0" w:color="auto"/>
                    <w:right w:val="none" w:sz="0" w:space="0" w:color="auto"/>
                  </w:divBdr>
                  <w:divsChild>
                    <w:div w:id="1076591268">
                      <w:marLeft w:val="0"/>
                      <w:marRight w:val="0"/>
                      <w:marTop w:val="0"/>
                      <w:marBottom w:val="0"/>
                      <w:divBdr>
                        <w:top w:val="none" w:sz="0" w:space="0" w:color="auto"/>
                        <w:left w:val="none" w:sz="0" w:space="0" w:color="auto"/>
                        <w:bottom w:val="none" w:sz="0" w:space="0" w:color="auto"/>
                        <w:right w:val="none" w:sz="0" w:space="0" w:color="auto"/>
                      </w:divBdr>
                      <w:divsChild>
                        <w:div w:id="1279990458">
                          <w:marLeft w:val="0"/>
                          <w:marRight w:val="0"/>
                          <w:marTop w:val="0"/>
                          <w:marBottom w:val="0"/>
                          <w:divBdr>
                            <w:top w:val="none" w:sz="0" w:space="0" w:color="auto"/>
                            <w:left w:val="none" w:sz="0" w:space="0" w:color="auto"/>
                            <w:bottom w:val="none" w:sz="0" w:space="0" w:color="auto"/>
                            <w:right w:val="none" w:sz="0" w:space="0" w:color="auto"/>
                          </w:divBdr>
                          <w:divsChild>
                            <w:div w:id="693579137">
                              <w:marLeft w:val="0"/>
                              <w:marRight w:val="0"/>
                              <w:marTop w:val="0"/>
                              <w:marBottom w:val="0"/>
                              <w:divBdr>
                                <w:top w:val="none" w:sz="0" w:space="0" w:color="auto"/>
                                <w:left w:val="none" w:sz="0" w:space="0" w:color="auto"/>
                                <w:bottom w:val="none" w:sz="0" w:space="0" w:color="auto"/>
                                <w:right w:val="none" w:sz="0" w:space="0" w:color="auto"/>
                              </w:divBdr>
                            </w:div>
                          </w:divsChild>
                        </w:div>
                        <w:div w:id="15153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91522">
              <w:marLeft w:val="0"/>
              <w:marRight w:val="0"/>
              <w:marTop w:val="0"/>
              <w:marBottom w:val="0"/>
              <w:divBdr>
                <w:top w:val="none" w:sz="0" w:space="0" w:color="auto"/>
                <w:left w:val="none" w:sz="0" w:space="0" w:color="auto"/>
                <w:bottom w:val="none" w:sz="0" w:space="0" w:color="auto"/>
                <w:right w:val="none" w:sz="0" w:space="0" w:color="auto"/>
              </w:divBdr>
              <w:divsChild>
                <w:div w:id="79716077">
                  <w:marLeft w:val="0"/>
                  <w:marRight w:val="0"/>
                  <w:marTop w:val="0"/>
                  <w:marBottom w:val="0"/>
                  <w:divBdr>
                    <w:top w:val="none" w:sz="0" w:space="0" w:color="auto"/>
                    <w:left w:val="none" w:sz="0" w:space="0" w:color="auto"/>
                    <w:bottom w:val="none" w:sz="0" w:space="0" w:color="auto"/>
                    <w:right w:val="none" w:sz="0" w:space="0" w:color="auto"/>
                  </w:divBdr>
                  <w:divsChild>
                    <w:div w:id="2109504337">
                      <w:marLeft w:val="0"/>
                      <w:marRight w:val="0"/>
                      <w:marTop w:val="0"/>
                      <w:marBottom w:val="0"/>
                      <w:divBdr>
                        <w:top w:val="none" w:sz="0" w:space="0" w:color="auto"/>
                        <w:left w:val="none" w:sz="0" w:space="0" w:color="auto"/>
                        <w:bottom w:val="none" w:sz="0" w:space="0" w:color="auto"/>
                        <w:right w:val="none" w:sz="0" w:space="0" w:color="auto"/>
                      </w:divBdr>
                      <w:divsChild>
                        <w:div w:id="191653302">
                          <w:marLeft w:val="0"/>
                          <w:marRight w:val="0"/>
                          <w:marTop w:val="0"/>
                          <w:marBottom w:val="0"/>
                          <w:divBdr>
                            <w:top w:val="none" w:sz="0" w:space="0" w:color="auto"/>
                            <w:left w:val="none" w:sz="0" w:space="0" w:color="auto"/>
                            <w:bottom w:val="none" w:sz="0" w:space="0" w:color="auto"/>
                            <w:right w:val="none" w:sz="0" w:space="0" w:color="auto"/>
                          </w:divBdr>
                          <w:divsChild>
                            <w:div w:id="81877929">
                              <w:marLeft w:val="0"/>
                              <w:marRight w:val="0"/>
                              <w:marTop w:val="0"/>
                              <w:marBottom w:val="0"/>
                              <w:divBdr>
                                <w:top w:val="none" w:sz="0" w:space="0" w:color="auto"/>
                                <w:left w:val="none" w:sz="0" w:space="0" w:color="auto"/>
                                <w:bottom w:val="none" w:sz="0" w:space="0" w:color="auto"/>
                                <w:right w:val="none" w:sz="0" w:space="0" w:color="auto"/>
                              </w:divBdr>
                            </w:div>
                          </w:divsChild>
                        </w:div>
                        <w:div w:id="3676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18618">
              <w:marLeft w:val="0"/>
              <w:marRight w:val="0"/>
              <w:marTop w:val="0"/>
              <w:marBottom w:val="0"/>
              <w:divBdr>
                <w:top w:val="none" w:sz="0" w:space="0" w:color="auto"/>
                <w:left w:val="none" w:sz="0" w:space="0" w:color="auto"/>
                <w:bottom w:val="none" w:sz="0" w:space="0" w:color="auto"/>
                <w:right w:val="none" w:sz="0" w:space="0" w:color="auto"/>
              </w:divBdr>
              <w:divsChild>
                <w:div w:id="237980276">
                  <w:marLeft w:val="0"/>
                  <w:marRight w:val="0"/>
                  <w:marTop w:val="0"/>
                  <w:marBottom w:val="0"/>
                  <w:divBdr>
                    <w:top w:val="none" w:sz="0" w:space="0" w:color="auto"/>
                    <w:left w:val="none" w:sz="0" w:space="0" w:color="auto"/>
                    <w:bottom w:val="none" w:sz="0" w:space="0" w:color="auto"/>
                    <w:right w:val="none" w:sz="0" w:space="0" w:color="auto"/>
                  </w:divBdr>
                  <w:divsChild>
                    <w:div w:id="616058442">
                      <w:marLeft w:val="0"/>
                      <w:marRight w:val="0"/>
                      <w:marTop w:val="0"/>
                      <w:marBottom w:val="0"/>
                      <w:divBdr>
                        <w:top w:val="none" w:sz="0" w:space="0" w:color="auto"/>
                        <w:left w:val="none" w:sz="0" w:space="0" w:color="auto"/>
                        <w:bottom w:val="none" w:sz="0" w:space="0" w:color="auto"/>
                        <w:right w:val="none" w:sz="0" w:space="0" w:color="auto"/>
                      </w:divBdr>
                      <w:divsChild>
                        <w:div w:id="595552934">
                          <w:marLeft w:val="0"/>
                          <w:marRight w:val="0"/>
                          <w:marTop w:val="0"/>
                          <w:marBottom w:val="0"/>
                          <w:divBdr>
                            <w:top w:val="none" w:sz="0" w:space="0" w:color="auto"/>
                            <w:left w:val="none" w:sz="0" w:space="0" w:color="auto"/>
                            <w:bottom w:val="none" w:sz="0" w:space="0" w:color="auto"/>
                            <w:right w:val="none" w:sz="0" w:space="0" w:color="auto"/>
                          </w:divBdr>
                          <w:divsChild>
                            <w:div w:id="439691081">
                              <w:marLeft w:val="0"/>
                              <w:marRight w:val="0"/>
                              <w:marTop w:val="0"/>
                              <w:marBottom w:val="0"/>
                              <w:divBdr>
                                <w:top w:val="none" w:sz="0" w:space="0" w:color="auto"/>
                                <w:left w:val="none" w:sz="0" w:space="0" w:color="auto"/>
                                <w:bottom w:val="none" w:sz="0" w:space="0" w:color="auto"/>
                                <w:right w:val="none" w:sz="0" w:space="0" w:color="auto"/>
                              </w:divBdr>
                            </w:div>
                          </w:divsChild>
                        </w:div>
                        <w:div w:id="2177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28417">
              <w:marLeft w:val="0"/>
              <w:marRight w:val="0"/>
              <w:marTop w:val="0"/>
              <w:marBottom w:val="0"/>
              <w:divBdr>
                <w:top w:val="none" w:sz="0" w:space="0" w:color="auto"/>
                <w:left w:val="none" w:sz="0" w:space="0" w:color="auto"/>
                <w:bottom w:val="none" w:sz="0" w:space="0" w:color="auto"/>
                <w:right w:val="none" w:sz="0" w:space="0" w:color="auto"/>
              </w:divBdr>
              <w:divsChild>
                <w:div w:id="682391785">
                  <w:marLeft w:val="0"/>
                  <w:marRight w:val="0"/>
                  <w:marTop w:val="0"/>
                  <w:marBottom w:val="0"/>
                  <w:divBdr>
                    <w:top w:val="none" w:sz="0" w:space="0" w:color="auto"/>
                    <w:left w:val="none" w:sz="0" w:space="0" w:color="auto"/>
                    <w:bottom w:val="none" w:sz="0" w:space="0" w:color="auto"/>
                    <w:right w:val="none" w:sz="0" w:space="0" w:color="auto"/>
                  </w:divBdr>
                  <w:divsChild>
                    <w:div w:id="1168135925">
                      <w:marLeft w:val="0"/>
                      <w:marRight w:val="0"/>
                      <w:marTop w:val="0"/>
                      <w:marBottom w:val="0"/>
                      <w:divBdr>
                        <w:top w:val="none" w:sz="0" w:space="0" w:color="auto"/>
                        <w:left w:val="none" w:sz="0" w:space="0" w:color="auto"/>
                        <w:bottom w:val="none" w:sz="0" w:space="0" w:color="auto"/>
                        <w:right w:val="none" w:sz="0" w:space="0" w:color="auto"/>
                      </w:divBdr>
                      <w:divsChild>
                        <w:div w:id="2128158670">
                          <w:marLeft w:val="0"/>
                          <w:marRight w:val="0"/>
                          <w:marTop w:val="0"/>
                          <w:marBottom w:val="0"/>
                          <w:divBdr>
                            <w:top w:val="none" w:sz="0" w:space="0" w:color="auto"/>
                            <w:left w:val="none" w:sz="0" w:space="0" w:color="auto"/>
                            <w:bottom w:val="none" w:sz="0" w:space="0" w:color="auto"/>
                            <w:right w:val="none" w:sz="0" w:space="0" w:color="auto"/>
                          </w:divBdr>
                          <w:divsChild>
                            <w:div w:id="694383284">
                              <w:marLeft w:val="0"/>
                              <w:marRight w:val="0"/>
                              <w:marTop w:val="0"/>
                              <w:marBottom w:val="0"/>
                              <w:divBdr>
                                <w:top w:val="none" w:sz="0" w:space="0" w:color="auto"/>
                                <w:left w:val="none" w:sz="0" w:space="0" w:color="auto"/>
                                <w:bottom w:val="none" w:sz="0" w:space="0" w:color="auto"/>
                                <w:right w:val="none" w:sz="0" w:space="0" w:color="auto"/>
                              </w:divBdr>
                            </w:div>
                          </w:divsChild>
                        </w:div>
                        <w:div w:id="5412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8698">
              <w:marLeft w:val="0"/>
              <w:marRight w:val="0"/>
              <w:marTop w:val="0"/>
              <w:marBottom w:val="0"/>
              <w:divBdr>
                <w:top w:val="none" w:sz="0" w:space="0" w:color="auto"/>
                <w:left w:val="none" w:sz="0" w:space="0" w:color="auto"/>
                <w:bottom w:val="none" w:sz="0" w:space="0" w:color="auto"/>
                <w:right w:val="none" w:sz="0" w:space="0" w:color="auto"/>
              </w:divBdr>
              <w:divsChild>
                <w:div w:id="899171128">
                  <w:marLeft w:val="0"/>
                  <w:marRight w:val="0"/>
                  <w:marTop w:val="0"/>
                  <w:marBottom w:val="0"/>
                  <w:divBdr>
                    <w:top w:val="none" w:sz="0" w:space="0" w:color="auto"/>
                    <w:left w:val="none" w:sz="0" w:space="0" w:color="auto"/>
                    <w:bottom w:val="none" w:sz="0" w:space="0" w:color="auto"/>
                    <w:right w:val="none" w:sz="0" w:space="0" w:color="auto"/>
                  </w:divBdr>
                  <w:divsChild>
                    <w:div w:id="1770352335">
                      <w:marLeft w:val="0"/>
                      <w:marRight w:val="0"/>
                      <w:marTop w:val="0"/>
                      <w:marBottom w:val="0"/>
                      <w:divBdr>
                        <w:top w:val="none" w:sz="0" w:space="0" w:color="auto"/>
                        <w:left w:val="none" w:sz="0" w:space="0" w:color="auto"/>
                        <w:bottom w:val="none" w:sz="0" w:space="0" w:color="auto"/>
                        <w:right w:val="none" w:sz="0" w:space="0" w:color="auto"/>
                      </w:divBdr>
                      <w:divsChild>
                        <w:div w:id="82652245">
                          <w:marLeft w:val="0"/>
                          <w:marRight w:val="0"/>
                          <w:marTop w:val="0"/>
                          <w:marBottom w:val="0"/>
                          <w:divBdr>
                            <w:top w:val="none" w:sz="0" w:space="0" w:color="auto"/>
                            <w:left w:val="none" w:sz="0" w:space="0" w:color="auto"/>
                            <w:bottom w:val="none" w:sz="0" w:space="0" w:color="auto"/>
                            <w:right w:val="none" w:sz="0" w:space="0" w:color="auto"/>
                          </w:divBdr>
                          <w:divsChild>
                            <w:div w:id="610014413">
                              <w:marLeft w:val="0"/>
                              <w:marRight w:val="0"/>
                              <w:marTop w:val="0"/>
                              <w:marBottom w:val="0"/>
                              <w:divBdr>
                                <w:top w:val="none" w:sz="0" w:space="0" w:color="auto"/>
                                <w:left w:val="none" w:sz="0" w:space="0" w:color="auto"/>
                                <w:bottom w:val="none" w:sz="0" w:space="0" w:color="auto"/>
                                <w:right w:val="none" w:sz="0" w:space="0" w:color="auto"/>
                              </w:divBdr>
                            </w:div>
                          </w:divsChild>
                        </w:div>
                        <w:div w:id="15325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7306">
              <w:marLeft w:val="0"/>
              <w:marRight w:val="0"/>
              <w:marTop w:val="0"/>
              <w:marBottom w:val="0"/>
              <w:divBdr>
                <w:top w:val="none" w:sz="0" w:space="0" w:color="auto"/>
                <w:left w:val="none" w:sz="0" w:space="0" w:color="auto"/>
                <w:bottom w:val="none" w:sz="0" w:space="0" w:color="auto"/>
                <w:right w:val="none" w:sz="0" w:space="0" w:color="auto"/>
              </w:divBdr>
              <w:divsChild>
                <w:div w:id="1917087615">
                  <w:marLeft w:val="0"/>
                  <w:marRight w:val="0"/>
                  <w:marTop w:val="0"/>
                  <w:marBottom w:val="0"/>
                  <w:divBdr>
                    <w:top w:val="none" w:sz="0" w:space="0" w:color="auto"/>
                    <w:left w:val="none" w:sz="0" w:space="0" w:color="auto"/>
                    <w:bottom w:val="none" w:sz="0" w:space="0" w:color="auto"/>
                    <w:right w:val="none" w:sz="0" w:space="0" w:color="auto"/>
                  </w:divBdr>
                  <w:divsChild>
                    <w:div w:id="1665039301">
                      <w:marLeft w:val="0"/>
                      <w:marRight w:val="0"/>
                      <w:marTop w:val="0"/>
                      <w:marBottom w:val="0"/>
                      <w:divBdr>
                        <w:top w:val="none" w:sz="0" w:space="0" w:color="auto"/>
                        <w:left w:val="none" w:sz="0" w:space="0" w:color="auto"/>
                        <w:bottom w:val="none" w:sz="0" w:space="0" w:color="auto"/>
                        <w:right w:val="none" w:sz="0" w:space="0" w:color="auto"/>
                      </w:divBdr>
                      <w:divsChild>
                        <w:div w:id="825317123">
                          <w:marLeft w:val="0"/>
                          <w:marRight w:val="0"/>
                          <w:marTop w:val="0"/>
                          <w:marBottom w:val="0"/>
                          <w:divBdr>
                            <w:top w:val="none" w:sz="0" w:space="0" w:color="auto"/>
                            <w:left w:val="none" w:sz="0" w:space="0" w:color="auto"/>
                            <w:bottom w:val="none" w:sz="0" w:space="0" w:color="auto"/>
                            <w:right w:val="none" w:sz="0" w:space="0" w:color="auto"/>
                          </w:divBdr>
                          <w:divsChild>
                            <w:div w:id="1604609810">
                              <w:marLeft w:val="0"/>
                              <w:marRight w:val="0"/>
                              <w:marTop w:val="0"/>
                              <w:marBottom w:val="0"/>
                              <w:divBdr>
                                <w:top w:val="none" w:sz="0" w:space="0" w:color="auto"/>
                                <w:left w:val="none" w:sz="0" w:space="0" w:color="auto"/>
                                <w:bottom w:val="none" w:sz="0" w:space="0" w:color="auto"/>
                                <w:right w:val="none" w:sz="0" w:space="0" w:color="auto"/>
                              </w:divBdr>
                            </w:div>
                          </w:divsChild>
                        </w:div>
                        <w:div w:id="8388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425">
              <w:marLeft w:val="0"/>
              <w:marRight w:val="0"/>
              <w:marTop w:val="0"/>
              <w:marBottom w:val="0"/>
              <w:divBdr>
                <w:top w:val="none" w:sz="0" w:space="0" w:color="auto"/>
                <w:left w:val="none" w:sz="0" w:space="0" w:color="auto"/>
                <w:bottom w:val="none" w:sz="0" w:space="0" w:color="auto"/>
                <w:right w:val="none" w:sz="0" w:space="0" w:color="auto"/>
              </w:divBdr>
              <w:divsChild>
                <w:div w:id="1251037092">
                  <w:marLeft w:val="0"/>
                  <w:marRight w:val="0"/>
                  <w:marTop w:val="0"/>
                  <w:marBottom w:val="0"/>
                  <w:divBdr>
                    <w:top w:val="none" w:sz="0" w:space="0" w:color="auto"/>
                    <w:left w:val="none" w:sz="0" w:space="0" w:color="auto"/>
                    <w:bottom w:val="none" w:sz="0" w:space="0" w:color="auto"/>
                    <w:right w:val="none" w:sz="0" w:space="0" w:color="auto"/>
                  </w:divBdr>
                  <w:divsChild>
                    <w:div w:id="691108734">
                      <w:marLeft w:val="0"/>
                      <w:marRight w:val="0"/>
                      <w:marTop w:val="0"/>
                      <w:marBottom w:val="0"/>
                      <w:divBdr>
                        <w:top w:val="none" w:sz="0" w:space="0" w:color="auto"/>
                        <w:left w:val="none" w:sz="0" w:space="0" w:color="auto"/>
                        <w:bottom w:val="none" w:sz="0" w:space="0" w:color="auto"/>
                        <w:right w:val="none" w:sz="0" w:space="0" w:color="auto"/>
                      </w:divBdr>
                      <w:divsChild>
                        <w:div w:id="15082966">
                          <w:marLeft w:val="0"/>
                          <w:marRight w:val="0"/>
                          <w:marTop w:val="0"/>
                          <w:marBottom w:val="0"/>
                          <w:divBdr>
                            <w:top w:val="none" w:sz="0" w:space="0" w:color="auto"/>
                            <w:left w:val="none" w:sz="0" w:space="0" w:color="auto"/>
                            <w:bottom w:val="none" w:sz="0" w:space="0" w:color="auto"/>
                            <w:right w:val="none" w:sz="0" w:space="0" w:color="auto"/>
                          </w:divBdr>
                          <w:divsChild>
                            <w:div w:id="582296742">
                              <w:marLeft w:val="0"/>
                              <w:marRight w:val="0"/>
                              <w:marTop w:val="0"/>
                              <w:marBottom w:val="0"/>
                              <w:divBdr>
                                <w:top w:val="none" w:sz="0" w:space="0" w:color="auto"/>
                                <w:left w:val="none" w:sz="0" w:space="0" w:color="auto"/>
                                <w:bottom w:val="none" w:sz="0" w:space="0" w:color="auto"/>
                                <w:right w:val="none" w:sz="0" w:space="0" w:color="auto"/>
                              </w:divBdr>
                            </w:div>
                          </w:divsChild>
                        </w:div>
                        <w:div w:id="2786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2704">
              <w:marLeft w:val="0"/>
              <w:marRight w:val="0"/>
              <w:marTop w:val="0"/>
              <w:marBottom w:val="0"/>
              <w:divBdr>
                <w:top w:val="none" w:sz="0" w:space="0" w:color="auto"/>
                <w:left w:val="none" w:sz="0" w:space="0" w:color="auto"/>
                <w:bottom w:val="none" w:sz="0" w:space="0" w:color="auto"/>
                <w:right w:val="none" w:sz="0" w:space="0" w:color="auto"/>
              </w:divBdr>
              <w:divsChild>
                <w:div w:id="1207718979">
                  <w:marLeft w:val="0"/>
                  <w:marRight w:val="0"/>
                  <w:marTop w:val="0"/>
                  <w:marBottom w:val="0"/>
                  <w:divBdr>
                    <w:top w:val="none" w:sz="0" w:space="0" w:color="auto"/>
                    <w:left w:val="none" w:sz="0" w:space="0" w:color="auto"/>
                    <w:bottom w:val="none" w:sz="0" w:space="0" w:color="auto"/>
                    <w:right w:val="none" w:sz="0" w:space="0" w:color="auto"/>
                  </w:divBdr>
                  <w:divsChild>
                    <w:div w:id="1199321460">
                      <w:marLeft w:val="0"/>
                      <w:marRight w:val="0"/>
                      <w:marTop w:val="0"/>
                      <w:marBottom w:val="0"/>
                      <w:divBdr>
                        <w:top w:val="none" w:sz="0" w:space="0" w:color="auto"/>
                        <w:left w:val="none" w:sz="0" w:space="0" w:color="auto"/>
                        <w:bottom w:val="none" w:sz="0" w:space="0" w:color="auto"/>
                        <w:right w:val="none" w:sz="0" w:space="0" w:color="auto"/>
                      </w:divBdr>
                      <w:divsChild>
                        <w:div w:id="406458966">
                          <w:marLeft w:val="0"/>
                          <w:marRight w:val="0"/>
                          <w:marTop w:val="0"/>
                          <w:marBottom w:val="0"/>
                          <w:divBdr>
                            <w:top w:val="none" w:sz="0" w:space="0" w:color="auto"/>
                            <w:left w:val="none" w:sz="0" w:space="0" w:color="auto"/>
                            <w:bottom w:val="none" w:sz="0" w:space="0" w:color="auto"/>
                            <w:right w:val="none" w:sz="0" w:space="0" w:color="auto"/>
                          </w:divBdr>
                          <w:divsChild>
                            <w:div w:id="1738942938">
                              <w:marLeft w:val="0"/>
                              <w:marRight w:val="0"/>
                              <w:marTop w:val="0"/>
                              <w:marBottom w:val="0"/>
                              <w:divBdr>
                                <w:top w:val="none" w:sz="0" w:space="0" w:color="auto"/>
                                <w:left w:val="none" w:sz="0" w:space="0" w:color="auto"/>
                                <w:bottom w:val="none" w:sz="0" w:space="0" w:color="auto"/>
                                <w:right w:val="none" w:sz="0" w:space="0" w:color="auto"/>
                              </w:divBdr>
                            </w:div>
                          </w:divsChild>
                        </w:div>
                        <w:div w:id="18647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5899">
              <w:marLeft w:val="0"/>
              <w:marRight w:val="0"/>
              <w:marTop w:val="0"/>
              <w:marBottom w:val="0"/>
              <w:divBdr>
                <w:top w:val="none" w:sz="0" w:space="0" w:color="auto"/>
                <w:left w:val="none" w:sz="0" w:space="0" w:color="auto"/>
                <w:bottom w:val="none" w:sz="0" w:space="0" w:color="auto"/>
                <w:right w:val="none" w:sz="0" w:space="0" w:color="auto"/>
              </w:divBdr>
              <w:divsChild>
                <w:div w:id="916093519">
                  <w:marLeft w:val="0"/>
                  <w:marRight w:val="0"/>
                  <w:marTop w:val="0"/>
                  <w:marBottom w:val="0"/>
                  <w:divBdr>
                    <w:top w:val="none" w:sz="0" w:space="0" w:color="auto"/>
                    <w:left w:val="none" w:sz="0" w:space="0" w:color="auto"/>
                    <w:bottom w:val="none" w:sz="0" w:space="0" w:color="auto"/>
                    <w:right w:val="none" w:sz="0" w:space="0" w:color="auto"/>
                  </w:divBdr>
                  <w:divsChild>
                    <w:div w:id="1864395451">
                      <w:marLeft w:val="0"/>
                      <w:marRight w:val="0"/>
                      <w:marTop w:val="0"/>
                      <w:marBottom w:val="0"/>
                      <w:divBdr>
                        <w:top w:val="none" w:sz="0" w:space="0" w:color="auto"/>
                        <w:left w:val="none" w:sz="0" w:space="0" w:color="auto"/>
                        <w:bottom w:val="none" w:sz="0" w:space="0" w:color="auto"/>
                        <w:right w:val="none" w:sz="0" w:space="0" w:color="auto"/>
                      </w:divBdr>
                      <w:divsChild>
                        <w:div w:id="1716275275">
                          <w:marLeft w:val="0"/>
                          <w:marRight w:val="0"/>
                          <w:marTop w:val="0"/>
                          <w:marBottom w:val="0"/>
                          <w:divBdr>
                            <w:top w:val="none" w:sz="0" w:space="0" w:color="auto"/>
                            <w:left w:val="none" w:sz="0" w:space="0" w:color="auto"/>
                            <w:bottom w:val="none" w:sz="0" w:space="0" w:color="auto"/>
                            <w:right w:val="none" w:sz="0" w:space="0" w:color="auto"/>
                          </w:divBdr>
                          <w:divsChild>
                            <w:div w:id="1279675380">
                              <w:marLeft w:val="0"/>
                              <w:marRight w:val="0"/>
                              <w:marTop w:val="0"/>
                              <w:marBottom w:val="0"/>
                              <w:divBdr>
                                <w:top w:val="none" w:sz="0" w:space="0" w:color="auto"/>
                                <w:left w:val="none" w:sz="0" w:space="0" w:color="auto"/>
                                <w:bottom w:val="none" w:sz="0" w:space="0" w:color="auto"/>
                                <w:right w:val="none" w:sz="0" w:space="0" w:color="auto"/>
                              </w:divBdr>
                            </w:div>
                          </w:divsChild>
                        </w:div>
                        <w:div w:id="3587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30665">
              <w:marLeft w:val="0"/>
              <w:marRight w:val="0"/>
              <w:marTop w:val="0"/>
              <w:marBottom w:val="0"/>
              <w:divBdr>
                <w:top w:val="none" w:sz="0" w:space="0" w:color="auto"/>
                <w:left w:val="none" w:sz="0" w:space="0" w:color="auto"/>
                <w:bottom w:val="none" w:sz="0" w:space="0" w:color="auto"/>
                <w:right w:val="none" w:sz="0" w:space="0" w:color="auto"/>
              </w:divBdr>
              <w:divsChild>
                <w:div w:id="1063681248">
                  <w:marLeft w:val="0"/>
                  <w:marRight w:val="0"/>
                  <w:marTop w:val="0"/>
                  <w:marBottom w:val="0"/>
                  <w:divBdr>
                    <w:top w:val="none" w:sz="0" w:space="0" w:color="auto"/>
                    <w:left w:val="none" w:sz="0" w:space="0" w:color="auto"/>
                    <w:bottom w:val="none" w:sz="0" w:space="0" w:color="auto"/>
                    <w:right w:val="none" w:sz="0" w:space="0" w:color="auto"/>
                  </w:divBdr>
                  <w:divsChild>
                    <w:div w:id="1140808375">
                      <w:marLeft w:val="0"/>
                      <w:marRight w:val="0"/>
                      <w:marTop w:val="0"/>
                      <w:marBottom w:val="0"/>
                      <w:divBdr>
                        <w:top w:val="none" w:sz="0" w:space="0" w:color="auto"/>
                        <w:left w:val="none" w:sz="0" w:space="0" w:color="auto"/>
                        <w:bottom w:val="none" w:sz="0" w:space="0" w:color="auto"/>
                        <w:right w:val="none" w:sz="0" w:space="0" w:color="auto"/>
                      </w:divBdr>
                      <w:divsChild>
                        <w:div w:id="321783816">
                          <w:marLeft w:val="0"/>
                          <w:marRight w:val="0"/>
                          <w:marTop w:val="0"/>
                          <w:marBottom w:val="0"/>
                          <w:divBdr>
                            <w:top w:val="none" w:sz="0" w:space="0" w:color="auto"/>
                            <w:left w:val="none" w:sz="0" w:space="0" w:color="auto"/>
                            <w:bottom w:val="none" w:sz="0" w:space="0" w:color="auto"/>
                            <w:right w:val="none" w:sz="0" w:space="0" w:color="auto"/>
                          </w:divBdr>
                          <w:divsChild>
                            <w:div w:id="2029791439">
                              <w:marLeft w:val="0"/>
                              <w:marRight w:val="0"/>
                              <w:marTop w:val="0"/>
                              <w:marBottom w:val="0"/>
                              <w:divBdr>
                                <w:top w:val="none" w:sz="0" w:space="0" w:color="auto"/>
                                <w:left w:val="none" w:sz="0" w:space="0" w:color="auto"/>
                                <w:bottom w:val="none" w:sz="0" w:space="0" w:color="auto"/>
                                <w:right w:val="none" w:sz="0" w:space="0" w:color="auto"/>
                              </w:divBdr>
                            </w:div>
                          </w:divsChild>
                        </w:div>
                        <w:div w:id="8310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1467">
              <w:marLeft w:val="0"/>
              <w:marRight w:val="0"/>
              <w:marTop w:val="0"/>
              <w:marBottom w:val="0"/>
              <w:divBdr>
                <w:top w:val="none" w:sz="0" w:space="0" w:color="auto"/>
                <w:left w:val="none" w:sz="0" w:space="0" w:color="auto"/>
                <w:bottom w:val="none" w:sz="0" w:space="0" w:color="auto"/>
                <w:right w:val="none" w:sz="0" w:space="0" w:color="auto"/>
              </w:divBdr>
              <w:divsChild>
                <w:div w:id="958954686">
                  <w:marLeft w:val="0"/>
                  <w:marRight w:val="0"/>
                  <w:marTop w:val="0"/>
                  <w:marBottom w:val="0"/>
                  <w:divBdr>
                    <w:top w:val="none" w:sz="0" w:space="0" w:color="auto"/>
                    <w:left w:val="none" w:sz="0" w:space="0" w:color="auto"/>
                    <w:bottom w:val="none" w:sz="0" w:space="0" w:color="auto"/>
                    <w:right w:val="none" w:sz="0" w:space="0" w:color="auto"/>
                  </w:divBdr>
                  <w:divsChild>
                    <w:div w:id="1286085031">
                      <w:marLeft w:val="0"/>
                      <w:marRight w:val="0"/>
                      <w:marTop w:val="0"/>
                      <w:marBottom w:val="0"/>
                      <w:divBdr>
                        <w:top w:val="none" w:sz="0" w:space="0" w:color="auto"/>
                        <w:left w:val="none" w:sz="0" w:space="0" w:color="auto"/>
                        <w:bottom w:val="none" w:sz="0" w:space="0" w:color="auto"/>
                        <w:right w:val="none" w:sz="0" w:space="0" w:color="auto"/>
                      </w:divBdr>
                      <w:divsChild>
                        <w:div w:id="1565292905">
                          <w:marLeft w:val="0"/>
                          <w:marRight w:val="0"/>
                          <w:marTop w:val="0"/>
                          <w:marBottom w:val="0"/>
                          <w:divBdr>
                            <w:top w:val="none" w:sz="0" w:space="0" w:color="auto"/>
                            <w:left w:val="none" w:sz="0" w:space="0" w:color="auto"/>
                            <w:bottom w:val="none" w:sz="0" w:space="0" w:color="auto"/>
                            <w:right w:val="none" w:sz="0" w:space="0" w:color="auto"/>
                          </w:divBdr>
                          <w:divsChild>
                            <w:div w:id="1325359370">
                              <w:marLeft w:val="0"/>
                              <w:marRight w:val="0"/>
                              <w:marTop w:val="0"/>
                              <w:marBottom w:val="0"/>
                              <w:divBdr>
                                <w:top w:val="none" w:sz="0" w:space="0" w:color="auto"/>
                                <w:left w:val="none" w:sz="0" w:space="0" w:color="auto"/>
                                <w:bottom w:val="none" w:sz="0" w:space="0" w:color="auto"/>
                                <w:right w:val="none" w:sz="0" w:space="0" w:color="auto"/>
                              </w:divBdr>
                            </w:div>
                          </w:divsChild>
                        </w:div>
                        <w:div w:id="17572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9659">
              <w:marLeft w:val="0"/>
              <w:marRight w:val="0"/>
              <w:marTop w:val="0"/>
              <w:marBottom w:val="0"/>
              <w:divBdr>
                <w:top w:val="none" w:sz="0" w:space="0" w:color="auto"/>
                <w:left w:val="none" w:sz="0" w:space="0" w:color="auto"/>
                <w:bottom w:val="none" w:sz="0" w:space="0" w:color="auto"/>
                <w:right w:val="none" w:sz="0" w:space="0" w:color="auto"/>
              </w:divBdr>
              <w:divsChild>
                <w:div w:id="286275816">
                  <w:marLeft w:val="0"/>
                  <w:marRight w:val="0"/>
                  <w:marTop w:val="0"/>
                  <w:marBottom w:val="0"/>
                  <w:divBdr>
                    <w:top w:val="none" w:sz="0" w:space="0" w:color="auto"/>
                    <w:left w:val="none" w:sz="0" w:space="0" w:color="auto"/>
                    <w:bottom w:val="none" w:sz="0" w:space="0" w:color="auto"/>
                    <w:right w:val="none" w:sz="0" w:space="0" w:color="auto"/>
                  </w:divBdr>
                  <w:divsChild>
                    <w:div w:id="2036227919">
                      <w:marLeft w:val="0"/>
                      <w:marRight w:val="0"/>
                      <w:marTop w:val="0"/>
                      <w:marBottom w:val="0"/>
                      <w:divBdr>
                        <w:top w:val="none" w:sz="0" w:space="0" w:color="auto"/>
                        <w:left w:val="none" w:sz="0" w:space="0" w:color="auto"/>
                        <w:bottom w:val="none" w:sz="0" w:space="0" w:color="auto"/>
                        <w:right w:val="none" w:sz="0" w:space="0" w:color="auto"/>
                      </w:divBdr>
                      <w:divsChild>
                        <w:div w:id="1406221123">
                          <w:marLeft w:val="0"/>
                          <w:marRight w:val="0"/>
                          <w:marTop w:val="0"/>
                          <w:marBottom w:val="0"/>
                          <w:divBdr>
                            <w:top w:val="none" w:sz="0" w:space="0" w:color="auto"/>
                            <w:left w:val="none" w:sz="0" w:space="0" w:color="auto"/>
                            <w:bottom w:val="none" w:sz="0" w:space="0" w:color="auto"/>
                            <w:right w:val="none" w:sz="0" w:space="0" w:color="auto"/>
                          </w:divBdr>
                          <w:divsChild>
                            <w:div w:id="554852227">
                              <w:marLeft w:val="0"/>
                              <w:marRight w:val="0"/>
                              <w:marTop w:val="0"/>
                              <w:marBottom w:val="0"/>
                              <w:divBdr>
                                <w:top w:val="none" w:sz="0" w:space="0" w:color="auto"/>
                                <w:left w:val="none" w:sz="0" w:space="0" w:color="auto"/>
                                <w:bottom w:val="none" w:sz="0" w:space="0" w:color="auto"/>
                                <w:right w:val="none" w:sz="0" w:space="0" w:color="auto"/>
                              </w:divBdr>
                            </w:div>
                          </w:divsChild>
                        </w:div>
                        <w:div w:id="6346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546">
              <w:marLeft w:val="0"/>
              <w:marRight w:val="0"/>
              <w:marTop w:val="0"/>
              <w:marBottom w:val="0"/>
              <w:divBdr>
                <w:top w:val="none" w:sz="0" w:space="0" w:color="auto"/>
                <w:left w:val="none" w:sz="0" w:space="0" w:color="auto"/>
                <w:bottom w:val="none" w:sz="0" w:space="0" w:color="auto"/>
                <w:right w:val="none" w:sz="0" w:space="0" w:color="auto"/>
              </w:divBdr>
              <w:divsChild>
                <w:div w:id="903950541">
                  <w:marLeft w:val="0"/>
                  <w:marRight w:val="0"/>
                  <w:marTop w:val="0"/>
                  <w:marBottom w:val="0"/>
                  <w:divBdr>
                    <w:top w:val="none" w:sz="0" w:space="0" w:color="auto"/>
                    <w:left w:val="none" w:sz="0" w:space="0" w:color="auto"/>
                    <w:bottom w:val="none" w:sz="0" w:space="0" w:color="auto"/>
                    <w:right w:val="none" w:sz="0" w:space="0" w:color="auto"/>
                  </w:divBdr>
                  <w:divsChild>
                    <w:div w:id="2113697431">
                      <w:marLeft w:val="0"/>
                      <w:marRight w:val="0"/>
                      <w:marTop w:val="0"/>
                      <w:marBottom w:val="0"/>
                      <w:divBdr>
                        <w:top w:val="none" w:sz="0" w:space="0" w:color="auto"/>
                        <w:left w:val="none" w:sz="0" w:space="0" w:color="auto"/>
                        <w:bottom w:val="none" w:sz="0" w:space="0" w:color="auto"/>
                        <w:right w:val="none" w:sz="0" w:space="0" w:color="auto"/>
                      </w:divBdr>
                      <w:divsChild>
                        <w:div w:id="679433178">
                          <w:marLeft w:val="0"/>
                          <w:marRight w:val="0"/>
                          <w:marTop w:val="0"/>
                          <w:marBottom w:val="0"/>
                          <w:divBdr>
                            <w:top w:val="none" w:sz="0" w:space="0" w:color="auto"/>
                            <w:left w:val="none" w:sz="0" w:space="0" w:color="auto"/>
                            <w:bottom w:val="none" w:sz="0" w:space="0" w:color="auto"/>
                            <w:right w:val="none" w:sz="0" w:space="0" w:color="auto"/>
                          </w:divBdr>
                          <w:divsChild>
                            <w:div w:id="1784685438">
                              <w:marLeft w:val="0"/>
                              <w:marRight w:val="0"/>
                              <w:marTop w:val="0"/>
                              <w:marBottom w:val="0"/>
                              <w:divBdr>
                                <w:top w:val="none" w:sz="0" w:space="0" w:color="auto"/>
                                <w:left w:val="none" w:sz="0" w:space="0" w:color="auto"/>
                                <w:bottom w:val="none" w:sz="0" w:space="0" w:color="auto"/>
                                <w:right w:val="none" w:sz="0" w:space="0" w:color="auto"/>
                              </w:divBdr>
                            </w:div>
                          </w:divsChild>
                        </w:div>
                        <w:div w:id="21029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7466">
              <w:marLeft w:val="0"/>
              <w:marRight w:val="0"/>
              <w:marTop w:val="0"/>
              <w:marBottom w:val="0"/>
              <w:divBdr>
                <w:top w:val="none" w:sz="0" w:space="0" w:color="auto"/>
                <w:left w:val="none" w:sz="0" w:space="0" w:color="auto"/>
                <w:bottom w:val="none" w:sz="0" w:space="0" w:color="auto"/>
                <w:right w:val="none" w:sz="0" w:space="0" w:color="auto"/>
              </w:divBdr>
              <w:divsChild>
                <w:div w:id="1567450468">
                  <w:marLeft w:val="0"/>
                  <w:marRight w:val="0"/>
                  <w:marTop w:val="0"/>
                  <w:marBottom w:val="0"/>
                  <w:divBdr>
                    <w:top w:val="none" w:sz="0" w:space="0" w:color="auto"/>
                    <w:left w:val="none" w:sz="0" w:space="0" w:color="auto"/>
                    <w:bottom w:val="none" w:sz="0" w:space="0" w:color="auto"/>
                    <w:right w:val="none" w:sz="0" w:space="0" w:color="auto"/>
                  </w:divBdr>
                  <w:divsChild>
                    <w:div w:id="137577419">
                      <w:marLeft w:val="0"/>
                      <w:marRight w:val="0"/>
                      <w:marTop w:val="0"/>
                      <w:marBottom w:val="0"/>
                      <w:divBdr>
                        <w:top w:val="none" w:sz="0" w:space="0" w:color="auto"/>
                        <w:left w:val="none" w:sz="0" w:space="0" w:color="auto"/>
                        <w:bottom w:val="none" w:sz="0" w:space="0" w:color="auto"/>
                        <w:right w:val="none" w:sz="0" w:space="0" w:color="auto"/>
                      </w:divBdr>
                      <w:divsChild>
                        <w:div w:id="1628046019">
                          <w:marLeft w:val="0"/>
                          <w:marRight w:val="0"/>
                          <w:marTop w:val="0"/>
                          <w:marBottom w:val="0"/>
                          <w:divBdr>
                            <w:top w:val="none" w:sz="0" w:space="0" w:color="auto"/>
                            <w:left w:val="none" w:sz="0" w:space="0" w:color="auto"/>
                            <w:bottom w:val="none" w:sz="0" w:space="0" w:color="auto"/>
                            <w:right w:val="none" w:sz="0" w:space="0" w:color="auto"/>
                          </w:divBdr>
                          <w:divsChild>
                            <w:div w:id="237372175">
                              <w:marLeft w:val="0"/>
                              <w:marRight w:val="0"/>
                              <w:marTop w:val="0"/>
                              <w:marBottom w:val="0"/>
                              <w:divBdr>
                                <w:top w:val="none" w:sz="0" w:space="0" w:color="auto"/>
                                <w:left w:val="none" w:sz="0" w:space="0" w:color="auto"/>
                                <w:bottom w:val="none" w:sz="0" w:space="0" w:color="auto"/>
                                <w:right w:val="none" w:sz="0" w:space="0" w:color="auto"/>
                              </w:divBdr>
                            </w:div>
                          </w:divsChild>
                        </w:div>
                        <w:div w:id="2452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6702">
              <w:marLeft w:val="0"/>
              <w:marRight w:val="0"/>
              <w:marTop w:val="0"/>
              <w:marBottom w:val="0"/>
              <w:divBdr>
                <w:top w:val="none" w:sz="0" w:space="0" w:color="auto"/>
                <w:left w:val="none" w:sz="0" w:space="0" w:color="auto"/>
                <w:bottom w:val="none" w:sz="0" w:space="0" w:color="auto"/>
                <w:right w:val="none" w:sz="0" w:space="0" w:color="auto"/>
              </w:divBdr>
              <w:divsChild>
                <w:div w:id="534660289">
                  <w:marLeft w:val="0"/>
                  <w:marRight w:val="0"/>
                  <w:marTop w:val="0"/>
                  <w:marBottom w:val="0"/>
                  <w:divBdr>
                    <w:top w:val="none" w:sz="0" w:space="0" w:color="auto"/>
                    <w:left w:val="none" w:sz="0" w:space="0" w:color="auto"/>
                    <w:bottom w:val="none" w:sz="0" w:space="0" w:color="auto"/>
                    <w:right w:val="none" w:sz="0" w:space="0" w:color="auto"/>
                  </w:divBdr>
                  <w:divsChild>
                    <w:div w:id="964430406">
                      <w:marLeft w:val="0"/>
                      <w:marRight w:val="0"/>
                      <w:marTop w:val="0"/>
                      <w:marBottom w:val="0"/>
                      <w:divBdr>
                        <w:top w:val="none" w:sz="0" w:space="0" w:color="auto"/>
                        <w:left w:val="none" w:sz="0" w:space="0" w:color="auto"/>
                        <w:bottom w:val="none" w:sz="0" w:space="0" w:color="auto"/>
                        <w:right w:val="none" w:sz="0" w:space="0" w:color="auto"/>
                      </w:divBdr>
                      <w:divsChild>
                        <w:div w:id="1318342288">
                          <w:marLeft w:val="0"/>
                          <w:marRight w:val="0"/>
                          <w:marTop w:val="0"/>
                          <w:marBottom w:val="0"/>
                          <w:divBdr>
                            <w:top w:val="none" w:sz="0" w:space="0" w:color="auto"/>
                            <w:left w:val="none" w:sz="0" w:space="0" w:color="auto"/>
                            <w:bottom w:val="none" w:sz="0" w:space="0" w:color="auto"/>
                            <w:right w:val="none" w:sz="0" w:space="0" w:color="auto"/>
                          </w:divBdr>
                          <w:divsChild>
                            <w:div w:id="928074853">
                              <w:marLeft w:val="0"/>
                              <w:marRight w:val="0"/>
                              <w:marTop w:val="0"/>
                              <w:marBottom w:val="0"/>
                              <w:divBdr>
                                <w:top w:val="none" w:sz="0" w:space="0" w:color="auto"/>
                                <w:left w:val="none" w:sz="0" w:space="0" w:color="auto"/>
                                <w:bottom w:val="none" w:sz="0" w:space="0" w:color="auto"/>
                                <w:right w:val="none" w:sz="0" w:space="0" w:color="auto"/>
                              </w:divBdr>
                            </w:div>
                          </w:divsChild>
                        </w:div>
                        <w:div w:id="4820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2635">
              <w:marLeft w:val="0"/>
              <w:marRight w:val="0"/>
              <w:marTop w:val="0"/>
              <w:marBottom w:val="0"/>
              <w:divBdr>
                <w:top w:val="none" w:sz="0" w:space="0" w:color="auto"/>
                <w:left w:val="none" w:sz="0" w:space="0" w:color="auto"/>
                <w:bottom w:val="none" w:sz="0" w:space="0" w:color="auto"/>
                <w:right w:val="none" w:sz="0" w:space="0" w:color="auto"/>
              </w:divBdr>
              <w:divsChild>
                <w:div w:id="756513674">
                  <w:marLeft w:val="0"/>
                  <w:marRight w:val="0"/>
                  <w:marTop w:val="0"/>
                  <w:marBottom w:val="0"/>
                  <w:divBdr>
                    <w:top w:val="none" w:sz="0" w:space="0" w:color="auto"/>
                    <w:left w:val="none" w:sz="0" w:space="0" w:color="auto"/>
                    <w:bottom w:val="none" w:sz="0" w:space="0" w:color="auto"/>
                    <w:right w:val="none" w:sz="0" w:space="0" w:color="auto"/>
                  </w:divBdr>
                  <w:divsChild>
                    <w:div w:id="1370909798">
                      <w:marLeft w:val="0"/>
                      <w:marRight w:val="0"/>
                      <w:marTop w:val="0"/>
                      <w:marBottom w:val="0"/>
                      <w:divBdr>
                        <w:top w:val="none" w:sz="0" w:space="0" w:color="auto"/>
                        <w:left w:val="none" w:sz="0" w:space="0" w:color="auto"/>
                        <w:bottom w:val="none" w:sz="0" w:space="0" w:color="auto"/>
                        <w:right w:val="none" w:sz="0" w:space="0" w:color="auto"/>
                      </w:divBdr>
                      <w:divsChild>
                        <w:div w:id="968778012">
                          <w:marLeft w:val="0"/>
                          <w:marRight w:val="0"/>
                          <w:marTop w:val="0"/>
                          <w:marBottom w:val="0"/>
                          <w:divBdr>
                            <w:top w:val="none" w:sz="0" w:space="0" w:color="auto"/>
                            <w:left w:val="none" w:sz="0" w:space="0" w:color="auto"/>
                            <w:bottom w:val="none" w:sz="0" w:space="0" w:color="auto"/>
                            <w:right w:val="none" w:sz="0" w:space="0" w:color="auto"/>
                          </w:divBdr>
                          <w:divsChild>
                            <w:div w:id="812019875">
                              <w:marLeft w:val="0"/>
                              <w:marRight w:val="0"/>
                              <w:marTop w:val="0"/>
                              <w:marBottom w:val="0"/>
                              <w:divBdr>
                                <w:top w:val="none" w:sz="0" w:space="0" w:color="auto"/>
                                <w:left w:val="none" w:sz="0" w:space="0" w:color="auto"/>
                                <w:bottom w:val="none" w:sz="0" w:space="0" w:color="auto"/>
                                <w:right w:val="none" w:sz="0" w:space="0" w:color="auto"/>
                              </w:divBdr>
                            </w:div>
                          </w:divsChild>
                        </w:div>
                        <w:div w:id="4805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2706">
              <w:marLeft w:val="0"/>
              <w:marRight w:val="0"/>
              <w:marTop w:val="0"/>
              <w:marBottom w:val="0"/>
              <w:divBdr>
                <w:top w:val="none" w:sz="0" w:space="0" w:color="auto"/>
                <w:left w:val="none" w:sz="0" w:space="0" w:color="auto"/>
                <w:bottom w:val="none" w:sz="0" w:space="0" w:color="auto"/>
                <w:right w:val="none" w:sz="0" w:space="0" w:color="auto"/>
              </w:divBdr>
              <w:divsChild>
                <w:div w:id="190849397">
                  <w:marLeft w:val="0"/>
                  <w:marRight w:val="0"/>
                  <w:marTop w:val="0"/>
                  <w:marBottom w:val="0"/>
                  <w:divBdr>
                    <w:top w:val="none" w:sz="0" w:space="0" w:color="auto"/>
                    <w:left w:val="none" w:sz="0" w:space="0" w:color="auto"/>
                    <w:bottom w:val="none" w:sz="0" w:space="0" w:color="auto"/>
                    <w:right w:val="none" w:sz="0" w:space="0" w:color="auto"/>
                  </w:divBdr>
                  <w:divsChild>
                    <w:div w:id="1053891419">
                      <w:marLeft w:val="0"/>
                      <w:marRight w:val="0"/>
                      <w:marTop w:val="0"/>
                      <w:marBottom w:val="0"/>
                      <w:divBdr>
                        <w:top w:val="none" w:sz="0" w:space="0" w:color="auto"/>
                        <w:left w:val="none" w:sz="0" w:space="0" w:color="auto"/>
                        <w:bottom w:val="none" w:sz="0" w:space="0" w:color="auto"/>
                        <w:right w:val="none" w:sz="0" w:space="0" w:color="auto"/>
                      </w:divBdr>
                      <w:divsChild>
                        <w:div w:id="235480670">
                          <w:marLeft w:val="0"/>
                          <w:marRight w:val="0"/>
                          <w:marTop w:val="0"/>
                          <w:marBottom w:val="0"/>
                          <w:divBdr>
                            <w:top w:val="none" w:sz="0" w:space="0" w:color="auto"/>
                            <w:left w:val="none" w:sz="0" w:space="0" w:color="auto"/>
                            <w:bottom w:val="none" w:sz="0" w:space="0" w:color="auto"/>
                            <w:right w:val="none" w:sz="0" w:space="0" w:color="auto"/>
                          </w:divBdr>
                          <w:divsChild>
                            <w:div w:id="827398736">
                              <w:marLeft w:val="0"/>
                              <w:marRight w:val="0"/>
                              <w:marTop w:val="0"/>
                              <w:marBottom w:val="0"/>
                              <w:divBdr>
                                <w:top w:val="none" w:sz="0" w:space="0" w:color="auto"/>
                                <w:left w:val="none" w:sz="0" w:space="0" w:color="auto"/>
                                <w:bottom w:val="none" w:sz="0" w:space="0" w:color="auto"/>
                                <w:right w:val="none" w:sz="0" w:space="0" w:color="auto"/>
                              </w:divBdr>
                            </w:div>
                          </w:divsChild>
                        </w:div>
                        <w:div w:id="1163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0982">
              <w:marLeft w:val="0"/>
              <w:marRight w:val="0"/>
              <w:marTop w:val="0"/>
              <w:marBottom w:val="0"/>
              <w:divBdr>
                <w:top w:val="none" w:sz="0" w:space="0" w:color="auto"/>
                <w:left w:val="none" w:sz="0" w:space="0" w:color="auto"/>
                <w:bottom w:val="none" w:sz="0" w:space="0" w:color="auto"/>
                <w:right w:val="none" w:sz="0" w:space="0" w:color="auto"/>
              </w:divBdr>
              <w:divsChild>
                <w:div w:id="1324426833">
                  <w:marLeft w:val="0"/>
                  <w:marRight w:val="0"/>
                  <w:marTop w:val="0"/>
                  <w:marBottom w:val="0"/>
                  <w:divBdr>
                    <w:top w:val="none" w:sz="0" w:space="0" w:color="auto"/>
                    <w:left w:val="none" w:sz="0" w:space="0" w:color="auto"/>
                    <w:bottom w:val="none" w:sz="0" w:space="0" w:color="auto"/>
                    <w:right w:val="none" w:sz="0" w:space="0" w:color="auto"/>
                  </w:divBdr>
                  <w:divsChild>
                    <w:div w:id="878783416">
                      <w:marLeft w:val="0"/>
                      <w:marRight w:val="0"/>
                      <w:marTop w:val="0"/>
                      <w:marBottom w:val="0"/>
                      <w:divBdr>
                        <w:top w:val="none" w:sz="0" w:space="0" w:color="auto"/>
                        <w:left w:val="none" w:sz="0" w:space="0" w:color="auto"/>
                        <w:bottom w:val="none" w:sz="0" w:space="0" w:color="auto"/>
                        <w:right w:val="none" w:sz="0" w:space="0" w:color="auto"/>
                      </w:divBdr>
                      <w:divsChild>
                        <w:div w:id="1391807007">
                          <w:marLeft w:val="0"/>
                          <w:marRight w:val="0"/>
                          <w:marTop w:val="0"/>
                          <w:marBottom w:val="0"/>
                          <w:divBdr>
                            <w:top w:val="none" w:sz="0" w:space="0" w:color="auto"/>
                            <w:left w:val="none" w:sz="0" w:space="0" w:color="auto"/>
                            <w:bottom w:val="none" w:sz="0" w:space="0" w:color="auto"/>
                            <w:right w:val="none" w:sz="0" w:space="0" w:color="auto"/>
                          </w:divBdr>
                          <w:divsChild>
                            <w:div w:id="906115869">
                              <w:marLeft w:val="0"/>
                              <w:marRight w:val="0"/>
                              <w:marTop w:val="0"/>
                              <w:marBottom w:val="0"/>
                              <w:divBdr>
                                <w:top w:val="none" w:sz="0" w:space="0" w:color="auto"/>
                                <w:left w:val="none" w:sz="0" w:space="0" w:color="auto"/>
                                <w:bottom w:val="none" w:sz="0" w:space="0" w:color="auto"/>
                                <w:right w:val="none" w:sz="0" w:space="0" w:color="auto"/>
                              </w:divBdr>
                            </w:div>
                          </w:divsChild>
                        </w:div>
                        <w:div w:id="5741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9769">
              <w:marLeft w:val="0"/>
              <w:marRight w:val="0"/>
              <w:marTop w:val="0"/>
              <w:marBottom w:val="0"/>
              <w:divBdr>
                <w:top w:val="none" w:sz="0" w:space="0" w:color="auto"/>
                <w:left w:val="none" w:sz="0" w:space="0" w:color="auto"/>
                <w:bottom w:val="none" w:sz="0" w:space="0" w:color="auto"/>
                <w:right w:val="none" w:sz="0" w:space="0" w:color="auto"/>
              </w:divBdr>
              <w:divsChild>
                <w:div w:id="1402676750">
                  <w:marLeft w:val="0"/>
                  <w:marRight w:val="0"/>
                  <w:marTop w:val="0"/>
                  <w:marBottom w:val="0"/>
                  <w:divBdr>
                    <w:top w:val="none" w:sz="0" w:space="0" w:color="auto"/>
                    <w:left w:val="none" w:sz="0" w:space="0" w:color="auto"/>
                    <w:bottom w:val="none" w:sz="0" w:space="0" w:color="auto"/>
                    <w:right w:val="none" w:sz="0" w:space="0" w:color="auto"/>
                  </w:divBdr>
                  <w:divsChild>
                    <w:div w:id="1015768764">
                      <w:marLeft w:val="0"/>
                      <w:marRight w:val="0"/>
                      <w:marTop w:val="0"/>
                      <w:marBottom w:val="0"/>
                      <w:divBdr>
                        <w:top w:val="none" w:sz="0" w:space="0" w:color="auto"/>
                        <w:left w:val="none" w:sz="0" w:space="0" w:color="auto"/>
                        <w:bottom w:val="none" w:sz="0" w:space="0" w:color="auto"/>
                        <w:right w:val="none" w:sz="0" w:space="0" w:color="auto"/>
                      </w:divBdr>
                      <w:divsChild>
                        <w:div w:id="339356116">
                          <w:marLeft w:val="0"/>
                          <w:marRight w:val="0"/>
                          <w:marTop w:val="0"/>
                          <w:marBottom w:val="0"/>
                          <w:divBdr>
                            <w:top w:val="none" w:sz="0" w:space="0" w:color="auto"/>
                            <w:left w:val="none" w:sz="0" w:space="0" w:color="auto"/>
                            <w:bottom w:val="none" w:sz="0" w:space="0" w:color="auto"/>
                            <w:right w:val="none" w:sz="0" w:space="0" w:color="auto"/>
                          </w:divBdr>
                          <w:divsChild>
                            <w:div w:id="1608922296">
                              <w:marLeft w:val="0"/>
                              <w:marRight w:val="0"/>
                              <w:marTop w:val="0"/>
                              <w:marBottom w:val="0"/>
                              <w:divBdr>
                                <w:top w:val="none" w:sz="0" w:space="0" w:color="auto"/>
                                <w:left w:val="none" w:sz="0" w:space="0" w:color="auto"/>
                                <w:bottom w:val="none" w:sz="0" w:space="0" w:color="auto"/>
                                <w:right w:val="none" w:sz="0" w:space="0" w:color="auto"/>
                              </w:divBdr>
                            </w:div>
                          </w:divsChild>
                        </w:div>
                        <w:div w:id="7803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4919">
              <w:marLeft w:val="0"/>
              <w:marRight w:val="0"/>
              <w:marTop w:val="0"/>
              <w:marBottom w:val="0"/>
              <w:divBdr>
                <w:top w:val="none" w:sz="0" w:space="0" w:color="auto"/>
                <w:left w:val="none" w:sz="0" w:space="0" w:color="auto"/>
                <w:bottom w:val="none" w:sz="0" w:space="0" w:color="auto"/>
                <w:right w:val="none" w:sz="0" w:space="0" w:color="auto"/>
              </w:divBdr>
              <w:divsChild>
                <w:div w:id="15350759">
                  <w:marLeft w:val="0"/>
                  <w:marRight w:val="0"/>
                  <w:marTop w:val="0"/>
                  <w:marBottom w:val="0"/>
                  <w:divBdr>
                    <w:top w:val="none" w:sz="0" w:space="0" w:color="auto"/>
                    <w:left w:val="none" w:sz="0" w:space="0" w:color="auto"/>
                    <w:bottom w:val="none" w:sz="0" w:space="0" w:color="auto"/>
                    <w:right w:val="none" w:sz="0" w:space="0" w:color="auto"/>
                  </w:divBdr>
                  <w:divsChild>
                    <w:div w:id="1957175999">
                      <w:marLeft w:val="0"/>
                      <w:marRight w:val="0"/>
                      <w:marTop w:val="0"/>
                      <w:marBottom w:val="0"/>
                      <w:divBdr>
                        <w:top w:val="none" w:sz="0" w:space="0" w:color="auto"/>
                        <w:left w:val="none" w:sz="0" w:space="0" w:color="auto"/>
                        <w:bottom w:val="none" w:sz="0" w:space="0" w:color="auto"/>
                        <w:right w:val="none" w:sz="0" w:space="0" w:color="auto"/>
                      </w:divBdr>
                      <w:divsChild>
                        <w:div w:id="286858633">
                          <w:marLeft w:val="0"/>
                          <w:marRight w:val="0"/>
                          <w:marTop w:val="0"/>
                          <w:marBottom w:val="0"/>
                          <w:divBdr>
                            <w:top w:val="none" w:sz="0" w:space="0" w:color="auto"/>
                            <w:left w:val="none" w:sz="0" w:space="0" w:color="auto"/>
                            <w:bottom w:val="none" w:sz="0" w:space="0" w:color="auto"/>
                            <w:right w:val="none" w:sz="0" w:space="0" w:color="auto"/>
                          </w:divBdr>
                          <w:divsChild>
                            <w:div w:id="576287722">
                              <w:marLeft w:val="0"/>
                              <w:marRight w:val="0"/>
                              <w:marTop w:val="0"/>
                              <w:marBottom w:val="0"/>
                              <w:divBdr>
                                <w:top w:val="none" w:sz="0" w:space="0" w:color="auto"/>
                                <w:left w:val="none" w:sz="0" w:space="0" w:color="auto"/>
                                <w:bottom w:val="none" w:sz="0" w:space="0" w:color="auto"/>
                                <w:right w:val="none" w:sz="0" w:space="0" w:color="auto"/>
                              </w:divBdr>
                            </w:div>
                          </w:divsChild>
                        </w:div>
                        <w:div w:id="4623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4983">
              <w:marLeft w:val="0"/>
              <w:marRight w:val="0"/>
              <w:marTop w:val="0"/>
              <w:marBottom w:val="0"/>
              <w:divBdr>
                <w:top w:val="none" w:sz="0" w:space="0" w:color="auto"/>
                <w:left w:val="none" w:sz="0" w:space="0" w:color="auto"/>
                <w:bottom w:val="none" w:sz="0" w:space="0" w:color="auto"/>
                <w:right w:val="none" w:sz="0" w:space="0" w:color="auto"/>
              </w:divBdr>
              <w:divsChild>
                <w:div w:id="1295603403">
                  <w:marLeft w:val="0"/>
                  <w:marRight w:val="0"/>
                  <w:marTop w:val="0"/>
                  <w:marBottom w:val="0"/>
                  <w:divBdr>
                    <w:top w:val="none" w:sz="0" w:space="0" w:color="auto"/>
                    <w:left w:val="none" w:sz="0" w:space="0" w:color="auto"/>
                    <w:bottom w:val="none" w:sz="0" w:space="0" w:color="auto"/>
                    <w:right w:val="none" w:sz="0" w:space="0" w:color="auto"/>
                  </w:divBdr>
                  <w:divsChild>
                    <w:div w:id="2140879958">
                      <w:marLeft w:val="0"/>
                      <w:marRight w:val="0"/>
                      <w:marTop w:val="0"/>
                      <w:marBottom w:val="0"/>
                      <w:divBdr>
                        <w:top w:val="none" w:sz="0" w:space="0" w:color="auto"/>
                        <w:left w:val="none" w:sz="0" w:space="0" w:color="auto"/>
                        <w:bottom w:val="none" w:sz="0" w:space="0" w:color="auto"/>
                        <w:right w:val="none" w:sz="0" w:space="0" w:color="auto"/>
                      </w:divBdr>
                      <w:divsChild>
                        <w:div w:id="469633589">
                          <w:marLeft w:val="0"/>
                          <w:marRight w:val="0"/>
                          <w:marTop w:val="0"/>
                          <w:marBottom w:val="0"/>
                          <w:divBdr>
                            <w:top w:val="none" w:sz="0" w:space="0" w:color="auto"/>
                            <w:left w:val="none" w:sz="0" w:space="0" w:color="auto"/>
                            <w:bottom w:val="none" w:sz="0" w:space="0" w:color="auto"/>
                            <w:right w:val="none" w:sz="0" w:space="0" w:color="auto"/>
                          </w:divBdr>
                          <w:divsChild>
                            <w:div w:id="443037674">
                              <w:marLeft w:val="0"/>
                              <w:marRight w:val="0"/>
                              <w:marTop w:val="0"/>
                              <w:marBottom w:val="0"/>
                              <w:divBdr>
                                <w:top w:val="none" w:sz="0" w:space="0" w:color="auto"/>
                                <w:left w:val="none" w:sz="0" w:space="0" w:color="auto"/>
                                <w:bottom w:val="none" w:sz="0" w:space="0" w:color="auto"/>
                                <w:right w:val="none" w:sz="0" w:space="0" w:color="auto"/>
                              </w:divBdr>
                            </w:div>
                          </w:divsChild>
                        </w:div>
                        <w:div w:id="6275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3523">
              <w:marLeft w:val="0"/>
              <w:marRight w:val="0"/>
              <w:marTop w:val="0"/>
              <w:marBottom w:val="0"/>
              <w:divBdr>
                <w:top w:val="none" w:sz="0" w:space="0" w:color="auto"/>
                <w:left w:val="none" w:sz="0" w:space="0" w:color="auto"/>
                <w:bottom w:val="none" w:sz="0" w:space="0" w:color="auto"/>
                <w:right w:val="none" w:sz="0" w:space="0" w:color="auto"/>
              </w:divBdr>
              <w:divsChild>
                <w:div w:id="2063676056">
                  <w:marLeft w:val="0"/>
                  <w:marRight w:val="0"/>
                  <w:marTop w:val="0"/>
                  <w:marBottom w:val="0"/>
                  <w:divBdr>
                    <w:top w:val="none" w:sz="0" w:space="0" w:color="auto"/>
                    <w:left w:val="none" w:sz="0" w:space="0" w:color="auto"/>
                    <w:bottom w:val="none" w:sz="0" w:space="0" w:color="auto"/>
                    <w:right w:val="none" w:sz="0" w:space="0" w:color="auto"/>
                  </w:divBdr>
                  <w:divsChild>
                    <w:div w:id="2048873394">
                      <w:marLeft w:val="0"/>
                      <w:marRight w:val="0"/>
                      <w:marTop w:val="0"/>
                      <w:marBottom w:val="0"/>
                      <w:divBdr>
                        <w:top w:val="none" w:sz="0" w:space="0" w:color="auto"/>
                        <w:left w:val="none" w:sz="0" w:space="0" w:color="auto"/>
                        <w:bottom w:val="none" w:sz="0" w:space="0" w:color="auto"/>
                        <w:right w:val="none" w:sz="0" w:space="0" w:color="auto"/>
                      </w:divBdr>
                      <w:divsChild>
                        <w:div w:id="204022660">
                          <w:marLeft w:val="0"/>
                          <w:marRight w:val="0"/>
                          <w:marTop w:val="0"/>
                          <w:marBottom w:val="0"/>
                          <w:divBdr>
                            <w:top w:val="none" w:sz="0" w:space="0" w:color="auto"/>
                            <w:left w:val="none" w:sz="0" w:space="0" w:color="auto"/>
                            <w:bottom w:val="none" w:sz="0" w:space="0" w:color="auto"/>
                            <w:right w:val="none" w:sz="0" w:space="0" w:color="auto"/>
                          </w:divBdr>
                          <w:divsChild>
                            <w:div w:id="2030795161">
                              <w:marLeft w:val="0"/>
                              <w:marRight w:val="0"/>
                              <w:marTop w:val="0"/>
                              <w:marBottom w:val="0"/>
                              <w:divBdr>
                                <w:top w:val="none" w:sz="0" w:space="0" w:color="auto"/>
                                <w:left w:val="none" w:sz="0" w:space="0" w:color="auto"/>
                                <w:bottom w:val="none" w:sz="0" w:space="0" w:color="auto"/>
                                <w:right w:val="none" w:sz="0" w:space="0" w:color="auto"/>
                              </w:divBdr>
                            </w:div>
                          </w:divsChild>
                        </w:div>
                        <w:div w:id="21306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58127">
              <w:marLeft w:val="0"/>
              <w:marRight w:val="0"/>
              <w:marTop w:val="0"/>
              <w:marBottom w:val="0"/>
              <w:divBdr>
                <w:top w:val="none" w:sz="0" w:space="0" w:color="auto"/>
                <w:left w:val="none" w:sz="0" w:space="0" w:color="auto"/>
                <w:bottom w:val="none" w:sz="0" w:space="0" w:color="auto"/>
                <w:right w:val="none" w:sz="0" w:space="0" w:color="auto"/>
              </w:divBdr>
              <w:divsChild>
                <w:div w:id="1906067412">
                  <w:marLeft w:val="0"/>
                  <w:marRight w:val="0"/>
                  <w:marTop w:val="0"/>
                  <w:marBottom w:val="0"/>
                  <w:divBdr>
                    <w:top w:val="none" w:sz="0" w:space="0" w:color="auto"/>
                    <w:left w:val="none" w:sz="0" w:space="0" w:color="auto"/>
                    <w:bottom w:val="none" w:sz="0" w:space="0" w:color="auto"/>
                    <w:right w:val="none" w:sz="0" w:space="0" w:color="auto"/>
                  </w:divBdr>
                  <w:divsChild>
                    <w:div w:id="2144887000">
                      <w:marLeft w:val="0"/>
                      <w:marRight w:val="0"/>
                      <w:marTop w:val="0"/>
                      <w:marBottom w:val="0"/>
                      <w:divBdr>
                        <w:top w:val="none" w:sz="0" w:space="0" w:color="auto"/>
                        <w:left w:val="none" w:sz="0" w:space="0" w:color="auto"/>
                        <w:bottom w:val="none" w:sz="0" w:space="0" w:color="auto"/>
                        <w:right w:val="none" w:sz="0" w:space="0" w:color="auto"/>
                      </w:divBdr>
                      <w:divsChild>
                        <w:div w:id="2030137892">
                          <w:marLeft w:val="0"/>
                          <w:marRight w:val="0"/>
                          <w:marTop w:val="0"/>
                          <w:marBottom w:val="0"/>
                          <w:divBdr>
                            <w:top w:val="none" w:sz="0" w:space="0" w:color="auto"/>
                            <w:left w:val="none" w:sz="0" w:space="0" w:color="auto"/>
                            <w:bottom w:val="none" w:sz="0" w:space="0" w:color="auto"/>
                            <w:right w:val="none" w:sz="0" w:space="0" w:color="auto"/>
                          </w:divBdr>
                          <w:divsChild>
                            <w:div w:id="1103384111">
                              <w:marLeft w:val="0"/>
                              <w:marRight w:val="0"/>
                              <w:marTop w:val="0"/>
                              <w:marBottom w:val="0"/>
                              <w:divBdr>
                                <w:top w:val="none" w:sz="0" w:space="0" w:color="auto"/>
                                <w:left w:val="none" w:sz="0" w:space="0" w:color="auto"/>
                                <w:bottom w:val="none" w:sz="0" w:space="0" w:color="auto"/>
                                <w:right w:val="none" w:sz="0" w:space="0" w:color="auto"/>
                              </w:divBdr>
                            </w:div>
                          </w:divsChild>
                        </w:div>
                        <w:div w:id="20192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7912">
              <w:marLeft w:val="0"/>
              <w:marRight w:val="0"/>
              <w:marTop w:val="0"/>
              <w:marBottom w:val="0"/>
              <w:divBdr>
                <w:top w:val="none" w:sz="0" w:space="0" w:color="auto"/>
                <w:left w:val="none" w:sz="0" w:space="0" w:color="auto"/>
                <w:bottom w:val="none" w:sz="0" w:space="0" w:color="auto"/>
                <w:right w:val="none" w:sz="0" w:space="0" w:color="auto"/>
              </w:divBdr>
              <w:divsChild>
                <w:div w:id="964893595">
                  <w:marLeft w:val="0"/>
                  <w:marRight w:val="0"/>
                  <w:marTop w:val="0"/>
                  <w:marBottom w:val="0"/>
                  <w:divBdr>
                    <w:top w:val="none" w:sz="0" w:space="0" w:color="auto"/>
                    <w:left w:val="none" w:sz="0" w:space="0" w:color="auto"/>
                    <w:bottom w:val="none" w:sz="0" w:space="0" w:color="auto"/>
                    <w:right w:val="none" w:sz="0" w:space="0" w:color="auto"/>
                  </w:divBdr>
                  <w:divsChild>
                    <w:div w:id="1153329227">
                      <w:marLeft w:val="0"/>
                      <w:marRight w:val="0"/>
                      <w:marTop w:val="0"/>
                      <w:marBottom w:val="0"/>
                      <w:divBdr>
                        <w:top w:val="none" w:sz="0" w:space="0" w:color="auto"/>
                        <w:left w:val="none" w:sz="0" w:space="0" w:color="auto"/>
                        <w:bottom w:val="none" w:sz="0" w:space="0" w:color="auto"/>
                        <w:right w:val="none" w:sz="0" w:space="0" w:color="auto"/>
                      </w:divBdr>
                      <w:divsChild>
                        <w:div w:id="1937706849">
                          <w:marLeft w:val="0"/>
                          <w:marRight w:val="0"/>
                          <w:marTop w:val="0"/>
                          <w:marBottom w:val="0"/>
                          <w:divBdr>
                            <w:top w:val="none" w:sz="0" w:space="0" w:color="auto"/>
                            <w:left w:val="none" w:sz="0" w:space="0" w:color="auto"/>
                            <w:bottom w:val="none" w:sz="0" w:space="0" w:color="auto"/>
                            <w:right w:val="none" w:sz="0" w:space="0" w:color="auto"/>
                          </w:divBdr>
                          <w:divsChild>
                            <w:div w:id="1422290544">
                              <w:marLeft w:val="0"/>
                              <w:marRight w:val="0"/>
                              <w:marTop w:val="0"/>
                              <w:marBottom w:val="0"/>
                              <w:divBdr>
                                <w:top w:val="none" w:sz="0" w:space="0" w:color="auto"/>
                                <w:left w:val="none" w:sz="0" w:space="0" w:color="auto"/>
                                <w:bottom w:val="none" w:sz="0" w:space="0" w:color="auto"/>
                                <w:right w:val="none" w:sz="0" w:space="0" w:color="auto"/>
                              </w:divBdr>
                            </w:div>
                          </w:divsChild>
                        </w:div>
                        <w:div w:id="204054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9124">
              <w:marLeft w:val="0"/>
              <w:marRight w:val="0"/>
              <w:marTop w:val="0"/>
              <w:marBottom w:val="0"/>
              <w:divBdr>
                <w:top w:val="none" w:sz="0" w:space="0" w:color="auto"/>
                <w:left w:val="none" w:sz="0" w:space="0" w:color="auto"/>
                <w:bottom w:val="none" w:sz="0" w:space="0" w:color="auto"/>
                <w:right w:val="none" w:sz="0" w:space="0" w:color="auto"/>
              </w:divBdr>
              <w:divsChild>
                <w:div w:id="2064719936">
                  <w:marLeft w:val="0"/>
                  <w:marRight w:val="0"/>
                  <w:marTop w:val="0"/>
                  <w:marBottom w:val="0"/>
                  <w:divBdr>
                    <w:top w:val="none" w:sz="0" w:space="0" w:color="auto"/>
                    <w:left w:val="none" w:sz="0" w:space="0" w:color="auto"/>
                    <w:bottom w:val="none" w:sz="0" w:space="0" w:color="auto"/>
                    <w:right w:val="none" w:sz="0" w:space="0" w:color="auto"/>
                  </w:divBdr>
                  <w:divsChild>
                    <w:div w:id="1595631463">
                      <w:marLeft w:val="0"/>
                      <w:marRight w:val="0"/>
                      <w:marTop w:val="0"/>
                      <w:marBottom w:val="0"/>
                      <w:divBdr>
                        <w:top w:val="none" w:sz="0" w:space="0" w:color="auto"/>
                        <w:left w:val="none" w:sz="0" w:space="0" w:color="auto"/>
                        <w:bottom w:val="none" w:sz="0" w:space="0" w:color="auto"/>
                        <w:right w:val="none" w:sz="0" w:space="0" w:color="auto"/>
                      </w:divBdr>
                      <w:divsChild>
                        <w:div w:id="663364577">
                          <w:marLeft w:val="0"/>
                          <w:marRight w:val="0"/>
                          <w:marTop w:val="0"/>
                          <w:marBottom w:val="0"/>
                          <w:divBdr>
                            <w:top w:val="none" w:sz="0" w:space="0" w:color="auto"/>
                            <w:left w:val="none" w:sz="0" w:space="0" w:color="auto"/>
                            <w:bottom w:val="none" w:sz="0" w:space="0" w:color="auto"/>
                            <w:right w:val="none" w:sz="0" w:space="0" w:color="auto"/>
                          </w:divBdr>
                          <w:divsChild>
                            <w:div w:id="451286996">
                              <w:marLeft w:val="0"/>
                              <w:marRight w:val="0"/>
                              <w:marTop w:val="0"/>
                              <w:marBottom w:val="0"/>
                              <w:divBdr>
                                <w:top w:val="none" w:sz="0" w:space="0" w:color="auto"/>
                                <w:left w:val="none" w:sz="0" w:space="0" w:color="auto"/>
                                <w:bottom w:val="none" w:sz="0" w:space="0" w:color="auto"/>
                                <w:right w:val="none" w:sz="0" w:space="0" w:color="auto"/>
                              </w:divBdr>
                            </w:div>
                          </w:divsChild>
                        </w:div>
                        <w:div w:id="3042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7567">
              <w:marLeft w:val="0"/>
              <w:marRight w:val="0"/>
              <w:marTop w:val="0"/>
              <w:marBottom w:val="0"/>
              <w:divBdr>
                <w:top w:val="none" w:sz="0" w:space="0" w:color="auto"/>
                <w:left w:val="none" w:sz="0" w:space="0" w:color="auto"/>
                <w:bottom w:val="none" w:sz="0" w:space="0" w:color="auto"/>
                <w:right w:val="none" w:sz="0" w:space="0" w:color="auto"/>
              </w:divBdr>
              <w:divsChild>
                <w:div w:id="1601331392">
                  <w:marLeft w:val="0"/>
                  <w:marRight w:val="0"/>
                  <w:marTop w:val="0"/>
                  <w:marBottom w:val="0"/>
                  <w:divBdr>
                    <w:top w:val="none" w:sz="0" w:space="0" w:color="auto"/>
                    <w:left w:val="none" w:sz="0" w:space="0" w:color="auto"/>
                    <w:bottom w:val="none" w:sz="0" w:space="0" w:color="auto"/>
                    <w:right w:val="none" w:sz="0" w:space="0" w:color="auto"/>
                  </w:divBdr>
                  <w:divsChild>
                    <w:div w:id="429620622">
                      <w:marLeft w:val="0"/>
                      <w:marRight w:val="0"/>
                      <w:marTop w:val="0"/>
                      <w:marBottom w:val="0"/>
                      <w:divBdr>
                        <w:top w:val="none" w:sz="0" w:space="0" w:color="auto"/>
                        <w:left w:val="none" w:sz="0" w:space="0" w:color="auto"/>
                        <w:bottom w:val="none" w:sz="0" w:space="0" w:color="auto"/>
                        <w:right w:val="none" w:sz="0" w:space="0" w:color="auto"/>
                      </w:divBdr>
                      <w:divsChild>
                        <w:div w:id="254171877">
                          <w:marLeft w:val="0"/>
                          <w:marRight w:val="0"/>
                          <w:marTop w:val="0"/>
                          <w:marBottom w:val="0"/>
                          <w:divBdr>
                            <w:top w:val="none" w:sz="0" w:space="0" w:color="auto"/>
                            <w:left w:val="none" w:sz="0" w:space="0" w:color="auto"/>
                            <w:bottom w:val="none" w:sz="0" w:space="0" w:color="auto"/>
                            <w:right w:val="none" w:sz="0" w:space="0" w:color="auto"/>
                          </w:divBdr>
                          <w:divsChild>
                            <w:div w:id="189689757">
                              <w:marLeft w:val="0"/>
                              <w:marRight w:val="0"/>
                              <w:marTop w:val="0"/>
                              <w:marBottom w:val="0"/>
                              <w:divBdr>
                                <w:top w:val="none" w:sz="0" w:space="0" w:color="auto"/>
                                <w:left w:val="none" w:sz="0" w:space="0" w:color="auto"/>
                                <w:bottom w:val="none" w:sz="0" w:space="0" w:color="auto"/>
                                <w:right w:val="none" w:sz="0" w:space="0" w:color="auto"/>
                              </w:divBdr>
                            </w:div>
                          </w:divsChild>
                        </w:div>
                        <w:div w:id="6239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1271">
              <w:marLeft w:val="0"/>
              <w:marRight w:val="0"/>
              <w:marTop w:val="0"/>
              <w:marBottom w:val="0"/>
              <w:divBdr>
                <w:top w:val="none" w:sz="0" w:space="0" w:color="auto"/>
                <w:left w:val="none" w:sz="0" w:space="0" w:color="auto"/>
                <w:bottom w:val="none" w:sz="0" w:space="0" w:color="auto"/>
                <w:right w:val="none" w:sz="0" w:space="0" w:color="auto"/>
              </w:divBdr>
              <w:divsChild>
                <w:div w:id="1392575434">
                  <w:marLeft w:val="0"/>
                  <w:marRight w:val="0"/>
                  <w:marTop w:val="0"/>
                  <w:marBottom w:val="0"/>
                  <w:divBdr>
                    <w:top w:val="none" w:sz="0" w:space="0" w:color="auto"/>
                    <w:left w:val="none" w:sz="0" w:space="0" w:color="auto"/>
                    <w:bottom w:val="none" w:sz="0" w:space="0" w:color="auto"/>
                    <w:right w:val="none" w:sz="0" w:space="0" w:color="auto"/>
                  </w:divBdr>
                  <w:divsChild>
                    <w:div w:id="770009925">
                      <w:marLeft w:val="0"/>
                      <w:marRight w:val="0"/>
                      <w:marTop w:val="0"/>
                      <w:marBottom w:val="0"/>
                      <w:divBdr>
                        <w:top w:val="none" w:sz="0" w:space="0" w:color="auto"/>
                        <w:left w:val="none" w:sz="0" w:space="0" w:color="auto"/>
                        <w:bottom w:val="none" w:sz="0" w:space="0" w:color="auto"/>
                        <w:right w:val="none" w:sz="0" w:space="0" w:color="auto"/>
                      </w:divBdr>
                      <w:divsChild>
                        <w:div w:id="1897620783">
                          <w:marLeft w:val="0"/>
                          <w:marRight w:val="0"/>
                          <w:marTop w:val="0"/>
                          <w:marBottom w:val="0"/>
                          <w:divBdr>
                            <w:top w:val="none" w:sz="0" w:space="0" w:color="auto"/>
                            <w:left w:val="none" w:sz="0" w:space="0" w:color="auto"/>
                            <w:bottom w:val="none" w:sz="0" w:space="0" w:color="auto"/>
                            <w:right w:val="none" w:sz="0" w:space="0" w:color="auto"/>
                          </w:divBdr>
                          <w:divsChild>
                            <w:div w:id="1444155956">
                              <w:marLeft w:val="0"/>
                              <w:marRight w:val="0"/>
                              <w:marTop w:val="0"/>
                              <w:marBottom w:val="0"/>
                              <w:divBdr>
                                <w:top w:val="none" w:sz="0" w:space="0" w:color="auto"/>
                                <w:left w:val="none" w:sz="0" w:space="0" w:color="auto"/>
                                <w:bottom w:val="none" w:sz="0" w:space="0" w:color="auto"/>
                                <w:right w:val="none" w:sz="0" w:space="0" w:color="auto"/>
                              </w:divBdr>
                            </w:div>
                          </w:divsChild>
                        </w:div>
                        <w:div w:id="14115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6825">
              <w:marLeft w:val="0"/>
              <w:marRight w:val="0"/>
              <w:marTop w:val="0"/>
              <w:marBottom w:val="0"/>
              <w:divBdr>
                <w:top w:val="none" w:sz="0" w:space="0" w:color="auto"/>
                <w:left w:val="none" w:sz="0" w:space="0" w:color="auto"/>
                <w:bottom w:val="none" w:sz="0" w:space="0" w:color="auto"/>
                <w:right w:val="none" w:sz="0" w:space="0" w:color="auto"/>
              </w:divBdr>
              <w:divsChild>
                <w:div w:id="419257254">
                  <w:marLeft w:val="0"/>
                  <w:marRight w:val="0"/>
                  <w:marTop w:val="0"/>
                  <w:marBottom w:val="0"/>
                  <w:divBdr>
                    <w:top w:val="none" w:sz="0" w:space="0" w:color="auto"/>
                    <w:left w:val="none" w:sz="0" w:space="0" w:color="auto"/>
                    <w:bottom w:val="none" w:sz="0" w:space="0" w:color="auto"/>
                    <w:right w:val="none" w:sz="0" w:space="0" w:color="auto"/>
                  </w:divBdr>
                  <w:divsChild>
                    <w:div w:id="1261373258">
                      <w:marLeft w:val="0"/>
                      <w:marRight w:val="0"/>
                      <w:marTop w:val="0"/>
                      <w:marBottom w:val="0"/>
                      <w:divBdr>
                        <w:top w:val="none" w:sz="0" w:space="0" w:color="auto"/>
                        <w:left w:val="none" w:sz="0" w:space="0" w:color="auto"/>
                        <w:bottom w:val="none" w:sz="0" w:space="0" w:color="auto"/>
                        <w:right w:val="none" w:sz="0" w:space="0" w:color="auto"/>
                      </w:divBdr>
                      <w:divsChild>
                        <w:div w:id="614286402">
                          <w:marLeft w:val="0"/>
                          <w:marRight w:val="0"/>
                          <w:marTop w:val="0"/>
                          <w:marBottom w:val="0"/>
                          <w:divBdr>
                            <w:top w:val="none" w:sz="0" w:space="0" w:color="auto"/>
                            <w:left w:val="none" w:sz="0" w:space="0" w:color="auto"/>
                            <w:bottom w:val="none" w:sz="0" w:space="0" w:color="auto"/>
                            <w:right w:val="none" w:sz="0" w:space="0" w:color="auto"/>
                          </w:divBdr>
                          <w:divsChild>
                            <w:div w:id="1803962054">
                              <w:marLeft w:val="0"/>
                              <w:marRight w:val="0"/>
                              <w:marTop w:val="0"/>
                              <w:marBottom w:val="0"/>
                              <w:divBdr>
                                <w:top w:val="none" w:sz="0" w:space="0" w:color="auto"/>
                                <w:left w:val="none" w:sz="0" w:space="0" w:color="auto"/>
                                <w:bottom w:val="none" w:sz="0" w:space="0" w:color="auto"/>
                                <w:right w:val="none" w:sz="0" w:space="0" w:color="auto"/>
                              </w:divBdr>
                            </w:div>
                          </w:divsChild>
                        </w:div>
                        <w:div w:id="7889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3536">
              <w:marLeft w:val="0"/>
              <w:marRight w:val="0"/>
              <w:marTop w:val="0"/>
              <w:marBottom w:val="0"/>
              <w:divBdr>
                <w:top w:val="none" w:sz="0" w:space="0" w:color="auto"/>
                <w:left w:val="none" w:sz="0" w:space="0" w:color="auto"/>
                <w:bottom w:val="none" w:sz="0" w:space="0" w:color="auto"/>
                <w:right w:val="none" w:sz="0" w:space="0" w:color="auto"/>
              </w:divBdr>
              <w:divsChild>
                <w:div w:id="600063415">
                  <w:marLeft w:val="0"/>
                  <w:marRight w:val="0"/>
                  <w:marTop w:val="0"/>
                  <w:marBottom w:val="0"/>
                  <w:divBdr>
                    <w:top w:val="none" w:sz="0" w:space="0" w:color="auto"/>
                    <w:left w:val="none" w:sz="0" w:space="0" w:color="auto"/>
                    <w:bottom w:val="none" w:sz="0" w:space="0" w:color="auto"/>
                    <w:right w:val="none" w:sz="0" w:space="0" w:color="auto"/>
                  </w:divBdr>
                  <w:divsChild>
                    <w:div w:id="486559297">
                      <w:marLeft w:val="0"/>
                      <w:marRight w:val="0"/>
                      <w:marTop w:val="0"/>
                      <w:marBottom w:val="0"/>
                      <w:divBdr>
                        <w:top w:val="none" w:sz="0" w:space="0" w:color="auto"/>
                        <w:left w:val="none" w:sz="0" w:space="0" w:color="auto"/>
                        <w:bottom w:val="none" w:sz="0" w:space="0" w:color="auto"/>
                        <w:right w:val="none" w:sz="0" w:space="0" w:color="auto"/>
                      </w:divBdr>
                      <w:divsChild>
                        <w:div w:id="2026327124">
                          <w:marLeft w:val="0"/>
                          <w:marRight w:val="0"/>
                          <w:marTop w:val="0"/>
                          <w:marBottom w:val="0"/>
                          <w:divBdr>
                            <w:top w:val="none" w:sz="0" w:space="0" w:color="auto"/>
                            <w:left w:val="none" w:sz="0" w:space="0" w:color="auto"/>
                            <w:bottom w:val="none" w:sz="0" w:space="0" w:color="auto"/>
                            <w:right w:val="none" w:sz="0" w:space="0" w:color="auto"/>
                          </w:divBdr>
                          <w:divsChild>
                            <w:div w:id="2035302958">
                              <w:marLeft w:val="0"/>
                              <w:marRight w:val="0"/>
                              <w:marTop w:val="0"/>
                              <w:marBottom w:val="0"/>
                              <w:divBdr>
                                <w:top w:val="none" w:sz="0" w:space="0" w:color="auto"/>
                                <w:left w:val="none" w:sz="0" w:space="0" w:color="auto"/>
                                <w:bottom w:val="none" w:sz="0" w:space="0" w:color="auto"/>
                                <w:right w:val="none" w:sz="0" w:space="0" w:color="auto"/>
                              </w:divBdr>
                            </w:div>
                          </w:divsChild>
                        </w:div>
                        <w:div w:id="15394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34718">
              <w:marLeft w:val="0"/>
              <w:marRight w:val="0"/>
              <w:marTop w:val="0"/>
              <w:marBottom w:val="0"/>
              <w:divBdr>
                <w:top w:val="none" w:sz="0" w:space="0" w:color="auto"/>
                <w:left w:val="none" w:sz="0" w:space="0" w:color="auto"/>
                <w:bottom w:val="none" w:sz="0" w:space="0" w:color="auto"/>
                <w:right w:val="none" w:sz="0" w:space="0" w:color="auto"/>
              </w:divBdr>
              <w:divsChild>
                <w:div w:id="1732531855">
                  <w:marLeft w:val="0"/>
                  <w:marRight w:val="0"/>
                  <w:marTop w:val="0"/>
                  <w:marBottom w:val="0"/>
                  <w:divBdr>
                    <w:top w:val="none" w:sz="0" w:space="0" w:color="auto"/>
                    <w:left w:val="none" w:sz="0" w:space="0" w:color="auto"/>
                    <w:bottom w:val="none" w:sz="0" w:space="0" w:color="auto"/>
                    <w:right w:val="none" w:sz="0" w:space="0" w:color="auto"/>
                  </w:divBdr>
                  <w:divsChild>
                    <w:div w:id="637610383">
                      <w:marLeft w:val="0"/>
                      <w:marRight w:val="0"/>
                      <w:marTop w:val="0"/>
                      <w:marBottom w:val="0"/>
                      <w:divBdr>
                        <w:top w:val="none" w:sz="0" w:space="0" w:color="auto"/>
                        <w:left w:val="none" w:sz="0" w:space="0" w:color="auto"/>
                        <w:bottom w:val="none" w:sz="0" w:space="0" w:color="auto"/>
                        <w:right w:val="none" w:sz="0" w:space="0" w:color="auto"/>
                      </w:divBdr>
                      <w:divsChild>
                        <w:div w:id="1971394786">
                          <w:marLeft w:val="0"/>
                          <w:marRight w:val="0"/>
                          <w:marTop w:val="0"/>
                          <w:marBottom w:val="0"/>
                          <w:divBdr>
                            <w:top w:val="none" w:sz="0" w:space="0" w:color="auto"/>
                            <w:left w:val="none" w:sz="0" w:space="0" w:color="auto"/>
                            <w:bottom w:val="none" w:sz="0" w:space="0" w:color="auto"/>
                            <w:right w:val="none" w:sz="0" w:space="0" w:color="auto"/>
                          </w:divBdr>
                          <w:divsChild>
                            <w:div w:id="1254125585">
                              <w:marLeft w:val="0"/>
                              <w:marRight w:val="0"/>
                              <w:marTop w:val="0"/>
                              <w:marBottom w:val="0"/>
                              <w:divBdr>
                                <w:top w:val="none" w:sz="0" w:space="0" w:color="auto"/>
                                <w:left w:val="none" w:sz="0" w:space="0" w:color="auto"/>
                                <w:bottom w:val="none" w:sz="0" w:space="0" w:color="auto"/>
                                <w:right w:val="none" w:sz="0" w:space="0" w:color="auto"/>
                              </w:divBdr>
                            </w:div>
                          </w:divsChild>
                        </w:div>
                        <w:div w:id="4226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496">
              <w:marLeft w:val="0"/>
              <w:marRight w:val="0"/>
              <w:marTop w:val="0"/>
              <w:marBottom w:val="0"/>
              <w:divBdr>
                <w:top w:val="none" w:sz="0" w:space="0" w:color="auto"/>
                <w:left w:val="none" w:sz="0" w:space="0" w:color="auto"/>
                <w:bottom w:val="none" w:sz="0" w:space="0" w:color="auto"/>
                <w:right w:val="none" w:sz="0" w:space="0" w:color="auto"/>
              </w:divBdr>
              <w:divsChild>
                <w:div w:id="810489200">
                  <w:marLeft w:val="0"/>
                  <w:marRight w:val="0"/>
                  <w:marTop w:val="0"/>
                  <w:marBottom w:val="0"/>
                  <w:divBdr>
                    <w:top w:val="none" w:sz="0" w:space="0" w:color="auto"/>
                    <w:left w:val="none" w:sz="0" w:space="0" w:color="auto"/>
                    <w:bottom w:val="none" w:sz="0" w:space="0" w:color="auto"/>
                    <w:right w:val="none" w:sz="0" w:space="0" w:color="auto"/>
                  </w:divBdr>
                  <w:divsChild>
                    <w:div w:id="1496145281">
                      <w:marLeft w:val="0"/>
                      <w:marRight w:val="0"/>
                      <w:marTop w:val="0"/>
                      <w:marBottom w:val="0"/>
                      <w:divBdr>
                        <w:top w:val="none" w:sz="0" w:space="0" w:color="auto"/>
                        <w:left w:val="none" w:sz="0" w:space="0" w:color="auto"/>
                        <w:bottom w:val="none" w:sz="0" w:space="0" w:color="auto"/>
                        <w:right w:val="none" w:sz="0" w:space="0" w:color="auto"/>
                      </w:divBdr>
                      <w:divsChild>
                        <w:div w:id="278687388">
                          <w:marLeft w:val="0"/>
                          <w:marRight w:val="0"/>
                          <w:marTop w:val="0"/>
                          <w:marBottom w:val="0"/>
                          <w:divBdr>
                            <w:top w:val="none" w:sz="0" w:space="0" w:color="auto"/>
                            <w:left w:val="none" w:sz="0" w:space="0" w:color="auto"/>
                            <w:bottom w:val="none" w:sz="0" w:space="0" w:color="auto"/>
                            <w:right w:val="none" w:sz="0" w:space="0" w:color="auto"/>
                          </w:divBdr>
                          <w:divsChild>
                            <w:div w:id="1511795772">
                              <w:marLeft w:val="0"/>
                              <w:marRight w:val="0"/>
                              <w:marTop w:val="0"/>
                              <w:marBottom w:val="0"/>
                              <w:divBdr>
                                <w:top w:val="none" w:sz="0" w:space="0" w:color="auto"/>
                                <w:left w:val="none" w:sz="0" w:space="0" w:color="auto"/>
                                <w:bottom w:val="none" w:sz="0" w:space="0" w:color="auto"/>
                                <w:right w:val="none" w:sz="0" w:space="0" w:color="auto"/>
                              </w:divBdr>
                            </w:div>
                          </w:divsChild>
                        </w:div>
                        <w:div w:id="19871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9579">
              <w:marLeft w:val="0"/>
              <w:marRight w:val="0"/>
              <w:marTop w:val="0"/>
              <w:marBottom w:val="0"/>
              <w:divBdr>
                <w:top w:val="none" w:sz="0" w:space="0" w:color="auto"/>
                <w:left w:val="none" w:sz="0" w:space="0" w:color="auto"/>
                <w:bottom w:val="none" w:sz="0" w:space="0" w:color="auto"/>
                <w:right w:val="none" w:sz="0" w:space="0" w:color="auto"/>
              </w:divBdr>
              <w:divsChild>
                <w:div w:id="477652326">
                  <w:marLeft w:val="0"/>
                  <w:marRight w:val="0"/>
                  <w:marTop w:val="0"/>
                  <w:marBottom w:val="0"/>
                  <w:divBdr>
                    <w:top w:val="none" w:sz="0" w:space="0" w:color="auto"/>
                    <w:left w:val="none" w:sz="0" w:space="0" w:color="auto"/>
                    <w:bottom w:val="none" w:sz="0" w:space="0" w:color="auto"/>
                    <w:right w:val="none" w:sz="0" w:space="0" w:color="auto"/>
                  </w:divBdr>
                  <w:divsChild>
                    <w:div w:id="124930604">
                      <w:marLeft w:val="0"/>
                      <w:marRight w:val="0"/>
                      <w:marTop w:val="0"/>
                      <w:marBottom w:val="0"/>
                      <w:divBdr>
                        <w:top w:val="none" w:sz="0" w:space="0" w:color="auto"/>
                        <w:left w:val="none" w:sz="0" w:space="0" w:color="auto"/>
                        <w:bottom w:val="none" w:sz="0" w:space="0" w:color="auto"/>
                        <w:right w:val="none" w:sz="0" w:space="0" w:color="auto"/>
                      </w:divBdr>
                      <w:divsChild>
                        <w:div w:id="661663524">
                          <w:marLeft w:val="0"/>
                          <w:marRight w:val="0"/>
                          <w:marTop w:val="0"/>
                          <w:marBottom w:val="0"/>
                          <w:divBdr>
                            <w:top w:val="none" w:sz="0" w:space="0" w:color="auto"/>
                            <w:left w:val="none" w:sz="0" w:space="0" w:color="auto"/>
                            <w:bottom w:val="none" w:sz="0" w:space="0" w:color="auto"/>
                            <w:right w:val="none" w:sz="0" w:space="0" w:color="auto"/>
                          </w:divBdr>
                          <w:divsChild>
                            <w:div w:id="1479809784">
                              <w:marLeft w:val="0"/>
                              <w:marRight w:val="0"/>
                              <w:marTop w:val="0"/>
                              <w:marBottom w:val="0"/>
                              <w:divBdr>
                                <w:top w:val="none" w:sz="0" w:space="0" w:color="auto"/>
                                <w:left w:val="none" w:sz="0" w:space="0" w:color="auto"/>
                                <w:bottom w:val="none" w:sz="0" w:space="0" w:color="auto"/>
                                <w:right w:val="none" w:sz="0" w:space="0" w:color="auto"/>
                              </w:divBdr>
                            </w:div>
                          </w:divsChild>
                        </w:div>
                        <w:div w:id="1647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7080">
              <w:marLeft w:val="0"/>
              <w:marRight w:val="0"/>
              <w:marTop w:val="0"/>
              <w:marBottom w:val="0"/>
              <w:divBdr>
                <w:top w:val="none" w:sz="0" w:space="0" w:color="auto"/>
                <w:left w:val="none" w:sz="0" w:space="0" w:color="auto"/>
                <w:bottom w:val="none" w:sz="0" w:space="0" w:color="auto"/>
                <w:right w:val="none" w:sz="0" w:space="0" w:color="auto"/>
              </w:divBdr>
              <w:divsChild>
                <w:div w:id="2056158500">
                  <w:marLeft w:val="0"/>
                  <w:marRight w:val="0"/>
                  <w:marTop w:val="0"/>
                  <w:marBottom w:val="0"/>
                  <w:divBdr>
                    <w:top w:val="none" w:sz="0" w:space="0" w:color="auto"/>
                    <w:left w:val="none" w:sz="0" w:space="0" w:color="auto"/>
                    <w:bottom w:val="none" w:sz="0" w:space="0" w:color="auto"/>
                    <w:right w:val="none" w:sz="0" w:space="0" w:color="auto"/>
                  </w:divBdr>
                  <w:divsChild>
                    <w:div w:id="507258996">
                      <w:marLeft w:val="0"/>
                      <w:marRight w:val="0"/>
                      <w:marTop w:val="0"/>
                      <w:marBottom w:val="0"/>
                      <w:divBdr>
                        <w:top w:val="none" w:sz="0" w:space="0" w:color="auto"/>
                        <w:left w:val="none" w:sz="0" w:space="0" w:color="auto"/>
                        <w:bottom w:val="none" w:sz="0" w:space="0" w:color="auto"/>
                        <w:right w:val="none" w:sz="0" w:space="0" w:color="auto"/>
                      </w:divBdr>
                      <w:divsChild>
                        <w:div w:id="830563371">
                          <w:marLeft w:val="0"/>
                          <w:marRight w:val="0"/>
                          <w:marTop w:val="0"/>
                          <w:marBottom w:val="0"/>
                          <w:divBdr>
                            <w:top w:val="none" w:sz="0" w:space="0" w:color="auto"/>
                            <w:left w:val="none" w:sz="0" w:space="0" w:color="auto"/>
                            <w:bottom w:val="none" w:sz="0" w:space="0" w:color="auto"/>
                            <w:right w:val="none" w:sz="0" w:space="0" w:color="auto"/>
                          </w:divBdr>
                          <w:divsChild>
                            <w:div w:id="473791882">
                              <w:marLeft w:val="0"/>
                              <w:marRight w:val="0"/>
                              <w:marTop w:val="0"/>
                              <w:marBottom w:val="0"/>
                              <w:divBdr>
                                <w:top w:val="none" w:sz="0" w:space="0" w:color="auto"/>
                                <w:left w:val="none" w:sz="0" w:space="0" w:color="auto"/>
                                <w:bottom w:val="none" w:sz="0" w:space="0" w:color="auto"/>
                                <w:right w:val="none" w:sz="0" w:space="0" w:color="auto"/>
                              </w:divBdr>
                            </w:div>
                          </w:divsChild>
                        </w:div>
                        <w:div w:id="19725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1087">
              <w:marLeft w:val="0"/>
              <w:marRight w:val="0"/>
              <w:marTop w:val="0"/>
              <w:marBottom w:val="0"/>
              <w:divBdr>
                <w:top w:val="none" w:sz="0" w:space="0" w:color="auto"/>
                <w:left w:val="none" w:sz="0" w:space="0" w:color="auto"/>
                <w:bottom w:val="none" w:sz="0" w:space="0" w:color="auto"/>
                <w:right w:val="none" w:sz="0" w:space="0" w:color="auto"/>
              </w:divBdr>
              <w:divsChild>
                <w:div w:id="134690889">
                  <w:marLeft w:val="0"/>
                  <w:marRight w:val="0"/>
                  <w:marTop w:val="0"/>
                  <w:marBottom w:val="0"/>
                  <w:divBdr>
                    <w:top w:val="none" w:sz="0" w:space="0" w:color="auto"/>
                    <w:left w:val="none" w:sz="0" w:space="0" w:color="auto"/>
                    <w:bottom w:val="none" w:sz="0" w:space="0" w:color="auto"/>
                    <w:right w:val="none" w:sz="0" w:space="0" w:color="auto"/>
                  </w:divBdr>
                  <w:divsChild>
                    <w:div w:id="1418865310">
                      <w:marLeft w:val="0"/>
                      <w:marRight w:val="0"/>
                      <w:marTop w:val="0"/>
                      <w:marBottom w:val="0"/>
                      <w:divBdr>
                        <w:top w:val="none" w:sz="0" w:space="0" w:color="auto"/>
                        <w:left w:val="none" w:sz="0" w:space="0" w:color="auto"/>
                        <w:bottom w:val="none" w:sz="0" w:space="0" w:color="auto"/>
                        <w:right w:val="none" w:sz="0" w:space="0" w:color="auto"/>
                      </w:divBdr>
                      <w:divsChild>
                        <w:div w:id="420950208">
                          <w:marLeft w:val="0"/>
                          <w:marRight w:val="0"/>
                          <w:marTop w:val="0"/>
                          <w:marBottom w:val="0"/>
                          <w:divBdr>
                            <w:top w:val="none" w:sz="0" w:space="0" w:color="auto"/>
                            <w:left w:val="none" w:sz="0" w:space="0" w:color="auto"/>
                            <w:bottom w:val="none" w:sz="0" w:space="0" w:color="auto"/>
                            <w:right w:val="none" w:sz="0" w:space="0" w:color="auto"/>
                          </w:divBdr>
                          <w:divsChild>
                            <w:div w:id="1288852023">
                              <w:marLeft w:val="0"/>
                              <w:marRight w:val="0"/>
                              <w:marTop w:val="0"/>
                              <w:marBottom w:val="0"/>
                              <w:divBdr>
                                <w:top w:val="none" w:sz="0" w:space="0" w:color="auto"/>
                                <w:left w:val="none" w:sz="0" w:space="0" w:color="auto"/>
                                <w:bottom w:val="none" w:sz="0" w:space="0" w:color="auto"/>
                                <w:right w:val="none" w:sz="0" w:space="0" w:color="auto"/>
                              </w:divBdr>
                            </w:div>
                          </w:divsChild>
                        </w:div>
                        <w:div w:id="15168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6723">
              <w:marLeft w:val="0"/>
              <w:marRight w:val="0"/>
              <w:marTop w:val="0"/>
              <w:marBottom w:val="0"/>
              <w:divBdr>
                <w:top w:val="none" w:sz="0" w:space="0" w:color="auto"/>
                <w:left w:val="none" w:sz="0" w:space="0" w:color="auto"/>
                <w:bottom w:val="none" w:sz="0" w:space="0" w:color="auto"/>
                <w:right w:val="none" w:sz="0" w:space="0" w:color="auto"/>
              </w:divBdr>
              <w:divsChild>
                <w:div w:id="1371565781">
                  <w:marLeft w:val="0"/>
                  <w:marRight w:val="0"/>
                  <w:marTop w:val="0"/>
                  <w:marBottom w:val="0"/>
                  <w:divBdr>
                    <w:top w:val="none" w:sz="0" w:space="0" w:color="auto"/>
                    <w:left w:val="none" w:sz="0" w:space="0" w:color="auto"/>
                    <w:bottom w:val="none" w:sz="0" w:space="0" w:color="auto"/>
                    <w:right w:val="none" w:sz="0" w:space="0" w:color="auto"/>
                  </w:divBdr>
                  <w:divsChild>
                    <w:div w:id="196549803">
                      <w:marLeft w:val="0"/>
                      <w:marRight w:val="0"/>
                      <w:marTop w:val="0"/>
                      <w:marBottom w:val="0"/>
                      <w:divBdr>
                        <w:top w:val="none" w:sz="0" w:space="0" w:color="auto"/>
                        <w:left w:val="none" w:sz="0" w:space="0" w:color="auto"/>
                        <w:bottom w:val="none" w:sz="0" w:space="0" w:color="auto"/>
                        <w:right w:val="none" w:sz="0" w:space="0" w:color="auto"/>
                      </w:divBdr>
                      <w:divsChild>
                        <w:div w:id="1455713906">
                          <w:marLeft w:val="0"/>
                          <w:marRight w:val="0"/>
                          <w:marTop w:val="0"/>
                          <w:marBottom w:val="0"/>
                          <w:divBdr>
                            <w:top w:val="none" w:sz="0" w:space="0" w:color="auto"/>
                            <w:left w:val="none" w:sz="0" w:space="0" w:color="auto"/>
                            <w:bottom w:val="none" w:sz="0" w:space="0" w:color="auto"/>
                            <w:right w:val="none" w:sz="0" w:space="0" w:color="auto"/>
                          </w:divBdr>
                          <w:divsChild>
                            <w:div w:id="1875070924">
                              <w:marLeft w:val="0"/>
                              <w:marRight w:val="0"/>
                              <w:marTop w:val="0"/>
                              <w:marBottom w:val="0"/>
                              <w:divBdr>
                                <w:top w:val="none" w:sz="0" w:space="0" w:color="auto"/>
                                <w:left w:val="none" w:sz="0" w:space="0" w:color="auto"/>
                                <w:bottom w:val="none" w:sz="0" w:space="0" w:color="auto"/>
                                <w:right w:val="none" w:sz="0" w:space="0" w:color="auto"/>
                              </w:divBdr>
                            </w:div>
                          </w:divsChild>
                        </w:div>
                        <w:div w:id="10915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2430">
              <w:marLeft w:val="0"/>
              <w:marRight w:val="0"/>
              <w:marTop w:val="0"/>
              <w:marBottom w:val="0"/>
              <w:divBdr>
                <w:top w:val="none" w:sz="0" w:space="0" w:color="auto"/>
                <w:left w:val="none" w:sz="0" w:space="0" w:color="auto"/>
                <w:bottom w:val="none" w:sz="0" w:space="0" w:color="auto"/>
                <w:right w:val="none" w:sz="0" w:space="0" w:color="auto"/>
              </w:divBdr>
              <w:divsChild>
                <w:div w:id="230847470">
                  <w:marLeft w:val="0"/>
                  <w:marRight w:val="0"/>
                  <w:marTop w:val="0"/>
                  <w:marBottom w:val="0"/>
                  <w:divBdr>
                    <w:top w:val="none" w:sz="0" w:space="0" w:color="auto"/>
                    <w:left w:val="none" w:sz="0" w:space="0" w:color="auto"/>
                    <w:bottom w:val="none" w:sz="0" w:space="0" w:color="auto"/>
                    <w:right w:val="none" w:sz="0" w:space="0" w:color="auto"/>
                  </w:divBdr>
                  <w:divsChild>
                    <w:div w:id="411587160">
                      <w:marLeft w:val="0"/>
                      <w:marRight w:val="0"/>
                      <w:marTop w:val="0"/>
                      <w:marBottom w:val="0"/>
                      <w:divBdr>
                        <w:top w:val="none" w:sz="0" w:space="0" w:color="auto"/>
                        <w:left w:val="none" w:sz="0" w:space="0" w:color="auto"/>
                        <w:bottom w:val="none" w:sz="0" w:space="0" w:color="auto"/>
                        <w:right w:val="none" w:sz="0" w:space="0" w:color="auto"/>
                      </w:divBdr>
                      <w:divsChild>
                        <w:div w:id="596138625">
                          <w:marLeft w:val="0"/>
                          <w:marRight w:val="0"/>
                          <w:marTop w:val="0"/>
                          <w:marBottom w:val="0"/>
                          <w:divBdr>
                            <w:top w:val="none" w:sz="0" w:space="0" w:color="auto"/>
                            <w:left w:val="none" w:sz="0" w:space="0" w:color="auto"/>
                            <w:bottom w:val="none" w:sz="0" w:space="0" w:color="auto"/>
                            <w:right w:val="none" w:sz="0" w:space="0" w:color="auto"/>
                          </w:divBdr>
                          <w:divsChild>
                            <w:div w:id="106855467">
                              <w:marLeft w:val="0"/>
                              <w:marRight w:val="0"/>
                              <w:marTop w:val="0"/>
                              <w:marBottom w:val="0"/>
                              <w:divBdr>
                                <w:top w:val="none" w:sz="0" w:space="0" w:color="auto"/>
                                <w:left w:val="none" w:sz="0" w:space="0" w:color="auto"/>
                                <w:bottom w:val="none" w:sz="0" w:space="0" w:color="auto"/>
                                <w:right w:val="none" w:sz="0" w:space="0" w:color="auto"/>
                              </w:divBdr>
                            </w:div>
                          </w:divsChild>
                        </w:div>
                        <w:div w:id="9482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78946">
              <w:marLeft w:val="0"/>
              <w:marRight w:val="0"/>
              <w:marTop w:val="0"/>
              <w:marBottom w:val="0"/>
              <w:divBdr>
                <w:top w:val="none" w:sz="0" w:space="0" w:color="auto"/>
                <w:left w:val="none" w:sz="0" w:space="0" w:color="auto"/>
                <w:bottom w:val="none" w:sz="0" w:space="0" w:color="auto"/>
                <w:right w:val="none" w:sz="0" w:space="0" w:color="auto"/>
              </w:divBdr>
              <w:divsChild>
                <w:div w:id="1686782207">
                  <w:marLeft w:val="0"/>
                  <w:marRight w:val="0"/>
                  <w:marTop w:val="0"/>
                  <w:marBottom w:val="0"/>
                  <w:divBdr>
                    <w:top w:val="none" w:sz="0" w:space="0" w:color="auto"/>
                    <w:left w:val="none" w:sz="0" w:space="0" w:color="auto"/>
                    <w:bottom w:val="none" w:sz="0" w:space="0" w:color="auto"/>
                    <w:right w:val="none" w:sz="0" w:space="0" w:color="auto"/>
                  </w:divBdr>
                  <w:divsChild>
                    <w:div w:id="1442994515">
                      <w:marLeft w:val="0"/>
                      <w:marRight w:val="0"/>
                      <w:marTop w:val="0"/>
                      <w:marBottom w:val="0"/>
                      <w:divBdr>
                        <w:top w:val="none" w:sz="0" w:space="0" w:color="auto"/>
                        <w:left w:val="none" w:sz="0" w:space="0" w:color="auto"/>
                        <w:bottom w:val="none" w:sz="0" w:space="0" w:color="auto"/>
                        <w:right w:val="none" w:sz="0" w:space="0" w:color="auto"/>
                      </w:divBdr>
                      <w:divsChild>
                        <w:div w:id="1450125695">
                          <w:marLeft w:val="0"/>
                          <w:marRight w:val="0"/>
                          <w:marTop w:val="0"/>
                          <w:marBottom w:val="0"/>
                          <w:divBdr>
                            <w:top w:val="none" w:sz="0" w:space="0" w:color="auto"/>
                            <w:left w:val="none" w:sz="0" w:space="0" w:color="auto"/>
                            <w:bottom w:val="none" w:sz="0" w:space="0" w:color="auto"/>
                            <w:right w:val="none" w:sz="0" w:space="0" w:color="auto"/>
                          </w:divBdr>
                          <w:divsChild>
                            <w:div w:id="4943705">
                              <w:marLeft w:val="0"/>
                              <w:marRight w:val="0"/>
                              <w:marTop w:val="0"/>
                              <w:marBottom w:val="0"/>
                              <w:divBdr>
                                <w:top w:val="none" w:sz="0" w:space="0" w:color="auto"/>
                                <w:left w:val="none" w:sz="0" w:space="0" w:color="auto"/>
                                <w:bottom w:val="none" w:sz="0" w:space="0" w:color="auto"/>
                                <w:right w:val="none" w:sz="0" w:space="0" w:color="auto"/>
                              </w:divBdr>
                            </w:div>
                          </w:divsChild>
                        </w:div>
                        <w:div w:id="696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3778">
              <w:marLeft w:val="0"/>
              <w:marRight w:val="0"/>
              <w:marTop w:val="0"/>
              <w:marBottom w:val="0"/>
              <w:divBdr>
                <w:top w:val="none" w:sz="0" w:space="0" w:color="auto"/>
                <w:left w:val="none" w:sz="0" w:space="0" w:color="auto"/>
                <w:bottom w:val="none" w:sz="0" w:space="0" w:color="auto"/>
                <w:right w:val="none" w:sz="0" w:space="0" w:color="auto"/>
              </w:divBdr>
              <w:divsChild>
                <w:div w:id="1488283889">
                  <w:marLeft w:val="0"/>
                  <w:marRight w:val="0"/>
                  <w:marTop w:val="0"/>
                  <w:marBottom w:val="0"/>
                  <w:divBdr>
                    <w:top w:val="none" w:sz="0" w:space="0" w:color="auto"/>
                    <w:left w:val="none" w:sz="0" w:space="0" w:color="auto"/>
                    <w:bottom w:val="none" w:sz="0" w:space="0" w:color="auto"/>
                    <w:right w:val="none" w:sz="0" w:space="0" w:color="auto"/>
                  </w:divBdr>
                  <w:divsChild>
                    <w:div w:id="172651984">
                      <w:marLeft w:val="0"/>
                      <w:marRight w:val="0"/>
                      <w:marTop w:val="0"/>
                      <w:marBottom w:val="0"/>
                      <w:divBdr>
                        <w:top w:val="none" w:sz="0" w:space="0" w:color="auto"/>
                        <w:left w:val="none" w:sz="0" w:space="0" w:color="auto"/>
                        <w:bottom w:val="none" w:sz="0" w:space="0" w:color="auto"/>
                        <w:right w:val="none" w:sz="0" w:space="0" w:color="auto"/>
                      </w:divBdr>
                      <w:divsChild>
                        <w:div w:id="1062141956">
                          <w:marLeft w:val="0"/>
                          <w:marRight w:val="0"/>
                          <w:marTop w:val="0"/>
                          <w:marBottom w:val="0"/>
                          <w:divBdr>
                            <w:top w:val="none" w:sz="0" w:space="0" w:color="auto"/>
                            <w:left w:val="none" w:sz="0" w:space="0" w:color="auto"/>
                            <w:bottom w:val="none" w:sz="0" w:space="0" w:color="auto"/>
                            <w:right w:val="none" w:sz="0" w:space="0" w:color="auto"/>
                          </w:divBdr>
                          <w:divsChild>
                            <w:div w:id="958298896">
                              <w:marLeft w:val="0"/>
                              <w:marRight w:val="0"/>
                              <w:marTop w:val="0"/>
                              <w:marBottom w:val="0"/>
                              <w:divBdr>
                                <w:top w:val="none" w:sz="0" w:space="0" w:color="auto"/>
                                <w:left w:val="none" w:sz="0" w:space="0" w:color="auto"/>
                                <w:bottom w:val="none" w:sz="0" w:space="0" w:color="auto"/>
                                <w:right w:val="none" w:sz="0" w:space="0" w:color="auto"/>
                              </w:divBdr>
                            </w:div>
                          </w:divsChild>
                        </w:div>
                        <w:div w:id="2895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7301">
              <w:marLeft w:val="0"/>
              <w:marRight w:val="0"/>
              <w:marTop w:val="0"/>
              <w:marBottom w:val="0"/>
              <w:divBdr>
                <w:top w:val="none" w:sz="0" w:space="0" w:color="auto"/>
                <w:left w:val="none" w:sz="0" w:space="0" w:color="auto"/>
                <w:bottom w:val="none" w:sz="0" w:space="0" w:color="auto"/>
                <w:right w:val="none" w:sz="0" w:space="0" w:color="auto"/>
              </w:divBdr>
              <w:divsChild>
                <w:div w:id="1544170078">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sChild>
                        <w:div w:id="1141387619">
                          <w:marLeft w:val="0"/>
                          <w:marRight w:val="0"/>
                          <w:marTop w:val="0"/>
                          <w:marBottom w:val="0"/>
                          <w:divBdr>
                            <w:top w:val="none" w:sz="0" w:space="0" w:color="auto"/>
                            <w:left w:val="none" w:sz="0" w:space="0" w:color="auto"/>
                            <w:bottom w:val="none" w:sz="0" w:space="0" w:color="auto"/>
                            <w:right w:val="none" w:sz="0" w:space="0" w:color="auto"/>
                          </w:divBdr>
                          <w:divsChild>
                            <w:div w:id="768040208">
                              <w:marLeft w:val="0"/>
                              <w:marRight w:val="0"/>
                              <w:marTop w:val="0"/>
                              <w:marBottom w:val="0"/>
                              <w:divBdr>
                                <w:top w:val="none" w:sz="0" w:space="0" w:color="auto"/>
                                <w:left w:val="none" w:sz="0" w:space="0" w:color="auto"/>
                                <w:bottom w:val="none" w:sz="0" w:space="0" w:color="auto"/>
                                <w:right w:val="none" w:sz="0" w:space="0" w:color="auto"/>
                              </w:divBdr>
                            </w:div>
                          </w:divsChild>
                        </w:div>
                        <w:div w:id="8892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6198">
              <w:marLeft w:val="0"/>
              <w:marRight w:val="0"/>
              <w:marTop w:val="0"/>
              <w:marBottom w:val="0"/>
              <w:divBdr>
                <w:top w:val="none" w:sz="0" w:space="0" w:color="auto"/>
                <w:left w:val="none" w:sz="0" w:space="0" w:color="auto"/>
                <w:bottom w:val="none" w:sz="0" w:space="0" w:color="auto"/>
                <w:right w:val="none" w:sz="0" w:space="0" w:color="auto"/>
              </w:divBdr>
              <w:divsChild>
                <w:div w:id="1709454140">
                  <w:marLeft w:val="0"/>
                  <w:marRight w:val="0"/>
                  <w:marTop w:val="0"/>
                  <w:marBottom w:val="0"/>
                  <w:divBdr>
                    <w:top w:val="none" w:sz="0" w:space="0" w:color="auto"/>
                    <w:left w:val="none" w:sz="0" w:space="0" w:color="auto"/>
                    <w:bottom w:val="none" w:sz="0" w:space="0" w:color="auto"/>
                    <w:right w:val="none" w:sz="0" w:space="0" w:color="auto"/>
                  </w:divBdr>
                  <w:divsChild>
                    <w:div w:id="464085355">
                      <w:marLeft w:val="0"/>
                      <w:marRight w:val="0"/>
                      <w:marTop w:val="0"/>
                      <w:marBottom w:val="0"/>
                      <w:divBdr>
                        <w:top w:val="none" w:sz="0" w:space="0" w:color="auto"/>
                        <w:left w:val="none" w:sz="0" w:space="0" w:color="auto"/>
                        <w:bottom w:val="none" w:sz="0" w:space="0" w:color="auto"/>
                        <w:right w:val="none" w:sz="0" w:space="0" w:color="auto"/>
                      </w:divBdr>
                      <w:divsChild>
                        <w:div w:id="501625489">
                          <w:marLeft w:val="0"/>
                          <w:marRight w:val="0"/>
                          <w:marTop w:val="0"/>
                          <w:marBottom w:val="0"/>
                          <w:divBdr>
                            <w:top w:val="none" w:sz="0" w:space="0" w:color="auto"/>
                            <w:left w:val="none" w:sz="0" w:space="0" w:color="auto"/>
                            <w:bottom w:val="none" w:sz="0" w:space="0" w:color="auto"/>
                            <w:right w:val="none" w:sz="0" w:space="0" w:color="auto"/>
                          </w:divBdr>
                          <w:divsChild>
                            <w:div w:id="309557100">
                              <w:marLeft w:val="0"/>
                              <w:marRight w:val="0"/>
                              <w:marTop w:val="0"/>
                              <w:marBottom w:val="0"/>
                              <w:divBdr>
                                <w:top w:val="none" w:sz="0" w:space="0" w:color="auto"/>
                                <w:left w:val="none" w:sz="0" w:space="0" w:color="auto"/>
                                <w:bottom w:val="none" w:sz="0" w:space="0" w:color="auto"/>
                                <w:right w:val="none" w:sz="0" w:space="0" w:color="auto"/>
                              </w:divBdr>
                            </w:div>
                          </w:divsChild>
                        </w:div>
                        <w:div w:id="21160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98997">
              <w:marLeft w:val="0"/>
              <w:marRight w:val="0"/>
              <w:marTop w:val="0"/>
              <w:marBottom w:val="0"/>
              <w:divBdr>
                <w:top w:val="none" w:sz="0" w:space="0" w:color="auto"/>
                <w:left w:val="none" w:sz="0" w:space="0" w:color="auto"/>
                <w:bottom w:val="none" w:sz="0" w:space="0" w:color="auto"/>
                <w:right w:val="none" w:sz="0" w:space="0" w:color="auto"/>
              </w:divBdr>
              <w:divsChild>
                <w:div w:id="20060336">
                  <w:marLeft w:val="0"/>
                  <w:marRight w:val="0"/>
                  <w:marTop w:val="0"/>
                  <w:marBottom w:val="0"/>
                  <w:divBdr>
                    <w:top w:val="none" w:sz="0" w:space="0" w:color="auto"/>
                    <w:left w:val="none" w:sz="0" w:space="0" w:color="auto"/>
                    <w:bottom w:val="none" w:sz="0" w:space="0" w:color="auto"/>
                    <w:right w:val="none" w:sz="0" w:space="0" w:color="auto"/>
                  </w:divBdr>
                  <w:divsChild>
                    <w:div w:id="802311617">
                      <w:marLeft w:val="0"/>
                      <w:marRight w:val="0"/>
                      <w:marTop w:val="0"/>
                      <w:marBottom w:val="0"/>
                      <w:divBdr>
                        <w:top w:val="none" w:sz="0" w:space="0" w:color="auto"/>
                        <w:left w:val="none" w:sz="0" w:space="0" w:color="auto"/>
                        <w:bottom w:val="none" w:sz="0" w:space="0" w:color="auto"/>
                        <w:right w:val="none" w:sz="0" w:space="0" w:color="auto"/>
                      </w:divBdr>
                      <w:divsChild>
                        <w:div w:id="876696445">
                          <w:marLeft w:val="0"/>
                          <w:marRight w:val="0"/>
                          <w:marTop w:val="0"/>
                          <w:marBottom w:val="0"/>
                          <w:divBdr>
                            <w:top w:val="none" w:sz="0" w:space="0" w:color="auto"/>
                            <w:left w:val="none" w:sz="0" w:space="0" w:color="auto"/>
                            <w:bottom w:val="none" w:sz="0" w:space="0" w:color="auto"/>
                            <w:right w:val="none" w:sz="0" w:space="0" w:color="auto"/>
                          </w:divBdr>
                          <w:divsChild>
                            <w:div w:id="442115543">
                              <w:marLeft w:val="0"/>
                              <w:marRight w:val="0"/>
                              <w:marTop w:val="0"/>
                              <w:marBottom w:val="0"/>
                              <w:divBdr>
                                <w:top w:val="none" w:sz="0" w:space="0" w:color="auto"/>
                                <w:left w:val="none" w:sz="0" w:space="0" w:color="auto"/>
                                <w:bottom w:val="none" w:sz="0" w:space="0" w:color="auto"/>
                                <w:right w:val="none" w:sz="0" w:space="0" w:color="auto"/>
                              </w:divBdr>
                            </w:div>
                          </w:divsChild>
                        </w:div>
                        <w:div w:id="2016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55748">
              <w:marLeft w:val="0"/>
              <w:marRight w:val="0"/>
              <w:marTop w:val="0"/>
              <w:marBottom w:val="0"/>
              <w:divBdr>
                <w:top w:val="none" w:sz="0" w:space="0" w:color="auto"/>
                <w:left w:val="none" w:sz="0" w:space="0" w:color="auto"/>
                <w:bottom w:val="none" w:sz="0" w:space="0" w:color="auto"/>
                <w:right w:val="none" w:sz="0" w:space="0" w:color="auto"/>
              </w:divBdr>
              <w:divsChild>
                <w:div w:id="822308237">
                  <w:marLeft w:val="0"/>
                  <w:marRight w:val="0"/>
                  <w:marTop w:val="0"/>
                  <w:marBottom w:val="0"/>
                  <w:divBdr>
                    <w:top w:val="none" w:sz="0" w:space="0" w:color="auto"/>
                    <w:left w:val="none" w:sz="0" w:space="0" w:color="auto"/>
                    <w:bottom w:val="none" w:sz="0" w:space="0" w:color="auto"/>
                    <w:right w:val="none" w:sz="0" w:space="0" w:color="auto"/>
                  </w:divBdr>
                  <w:divsChild>
                    <w:div w:id="1152647997">
                      <w:marLeft w:val="0"/>
                      <w:marRight w:val="0"/>
                      <w:marTop w:val="0"/>
                      <w:marBottom w:val="0"/>
                      <w:divBdr>
                        <w:top w:val="none" w:sz="0" w:space="0" w:color="auto"/>
                        <w:left w:val="none" w:sz="0" w:space="0" w:color="auto"/>
                        <w:bottom w:val="none" w:sz="0" w:space="0" w:color="auto"/>
                        <w:right w:val="none" w:sz="0" w:space="0" w:color="auto"/>
                      </w:divBdr>
                      <w:divsChild>
                        <w:div w:id="1946422734">
                          <w:marLeft w:val="0"/>
                          <w:marRight w:val="0"/>
                          <w:marTop w:val="0"/>
                          <w:marBottom w:val="0"/>
                          <w:divBdr>
                            <w:top w:val="none" w:sz="0" w:space="0" w:color="auto"/>
                            <w:left w:val="none" w:sz="0" w:space="0" w:color="auto"/>
                            <w:bottom w:val="none" w:sz="0" w:space="0" w:color="auto"/>
                            <w:right w:val="none" w:sz="0" w:space="0" w:color="auto"/>
                          </w:divBdr>
                          <w:divsChild>
                            <w:div w:id="80958416">
                              <w:marLeft w:val="0"/>
                              <w:marRight w:val="0"/>
                              <w:marTop w:val="0"/>
                              <w:marBottom w:val="0"/>
                              <w:divBdr>
                                <w:top w:val="none" w:sz="0" w:space="0" w:color="auto"/>
                                <w:left w:val="none" w:sz="0" w:space="0" w:color="auto"/>
                                <w:bottom w:val="none" w:sz="0" w:space="0" w:color="auto"/>
                                <w:right w:val="none" w:sz="0" w:space="0" w:color="auto"/>
                              </w:divBdr>
                            </w:div>
                          </w:divsChild>
                        </w:div>
                        <w:div w:id="4087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955">
              <w:marLeft w:val="0"/>
              <w:marRight w:val="0"/>
              <w:marTop w:val="0"/>
              <w:marBottom w:val="0"/>
              <w:divBdr>
                <w:top w:val="none" w:sz="0" w:space="0" w:color="auto"/>
                <w:left w:val="none" w:sz="0" w:space="0" w:color="auto"/>
                <w:bottom w:val="none" w:sz="0" w:space="0" w:color="auto"/>
                <w:right w:val="none" w:sz="0" w:space="0" w:color="auto"/>
              </w:divBdr>
              <w:divsChild>
                <w:div w:id="143816643">
                  <w:marLeft w:val="0"/>
                  <w:marRight w:val="0"/>
                  <w:marTop w:val="0"/>
                  <w:marBottom w:val="0"/>
                  <w:divBdr>
                    <w:top w:val="none" w:sz="0" w:space="0" w:color="auto"/>
                    <w:left w:val="none" w:sz="0" w:space="0" w:color="auto"/>
                    <w:bottom w:val="none" w:sz="0" w:space="0" w:color="auto"/>
                    <w:right w:val="none" w:sz="0" w:space="0" w:color="auto"/>
                  </w:divBdr>
                  <w:divsChild>
                    <w:div w:id="1295453579">
                      <w:marLeft w:val="0"/>
                      <w:marRight w:val="0"/>
                      <w:marTop w:val="0"/>
                      <w:marBottom w:val="0"/>
                      <w:divBdr>
                        <w:top w:val="none" w:sz="0" w:space="0" w:color="auto"/>
                        <w:left w:val="none" w:sz="0" w:space="0" w:color="auto"/>
                        <w:bottom w:val="none" w:sz="0" w:space="0" w:color="auto"/>
                        <w:right w:val="none" w:sz="0" w:space="0" w:color="auto"/>
                      </w:divBdr>
                      <w:divsChild>
                        <w:div w:id="735394797">
                          <w:marLeft w:val="0"/>
                          <w:marRight w:val="0"/>
                          <w:marTop w:val="0"/>
                          <w:marBottom w:val="0"/>
                          <w:divBdr>
                            <w:top w:val="none" w:sz="0" w:space="0" w:color="auto"/>
                            <w:left w:val="none" w:sz="0" w:space="0" w:color="auto"/>
                            <w:bottom w:val="none" w:sz="0" w:space="0" w:color="auto"/>
                            <w:right w:val="none" w:sz="0" w:space="0" w:color="auto"/>
                          </w:divBdr>
                          <w:divsChild>
                            <w:div w:id="388263061">
                              <w:marLeft w:val="0"/>
                              <w:marRight w:val="0"/>
                              <w:marTop w:val="0"/>
                              <w:marBottom w:val="0"/>
                              <w:divBdr>
                                <w:top w:val="none" w:sz="0" w:space="0" w:color="auto"/>
                                <w:left w:val="none" w:sz="0" w:space="0" w:color="auto"/>
                                <w:bottom w:val="none" w:sz="0" w:space="0" w:color="auto"/>
                                <w:right w:val="none" w:sz="0" w:space="0" w:color="auto"/>
                              </w:divBdr>
                            </w:div>
                          </w:divsChild>
                        </w:div>
                        <w:div w:id="66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3095">
              <w:marLeft w:val="0"/>
              <w:marRight w:val="0"/>
              <w:marTop w:val="0"/>
              <w:marBottom w:val="0"/>
              <w:divBdr>
                <w:top w:val="none" w:sz="0" w:space="0" w:color="auto"/>
                <w:left w:val="none" w:sz="0" w:space="0" w:color="auto"/>
                <w:bottom w:val="none" w:sz="0" w:space="0" w:color="auto"/>
                <w:right w:val="none" w:sz="0" w:space="0" w:color="auto"/>
              </w:divBdr>
              <w:divsChild>
                <w:div w:id="414593607">
                  <w:marLeft w:val="0"/>
                  <w:marRight w:val="0"/>
                  <w:marTop w:val="0"/>
                  <w:marBottom w:val="0"/>
                  <w:divBdr>
                    <w:top w:val="none" w:sz="0" w:space="0" w:color="auto"/>
                    <w:left w:val="none" w:sz="0" w:space="0" w:color="auto"/>
                    <w:bottom w:val="none" w:sz="0" w:space="0" w:color="auto"/>
                    <w:right w:val="none" w:sz="0" w:space="0" w:color="auto"/>
                  </w:divBdr>
                  <w:divsChild>
                    <w:div w:id="447430284">
                      <w:marLeft w:val="0"/>
                      <w:marRight w:val="0"/>
                      <w:marTop w:val="0"/>
                      <w:marBottom w:val="0"/>
                      <w:divBdr>
                        <w:top w:val="none" w:sz="0" w:space="0" w:color="auto"/>
                        <w:left w:val="none" w:sz="0" w:space="0" w:color="auto"/>
                        <w:bottom w:val="none" w:sz="0" w:space="0" w:color="auto"/>
                        <w:right w:val="none" w:sz="0" w:space="0" w:color="auto"/>
                      </w:divBdr>
                      <w:divsChild>
                        <w:div w:id="280576491">
                          <w:marLeft w:val="0"/>
                          <w:marRight w:val="0"/>
                          <w:marTop w:val="0"/>
                          <w:marBottom w:val="0"/>
                          <w:divBdr>
                            <w:top w:val="none" w:sz="0" w:space="0" w:color="auto"/>
                            <w:left w:val="none" w:sz="0" w:space="0" w:color="auto"/>
                            <w:bottom w:val="none" w:sz="0" w:space="0" w:color="auto"/>
                            <w:right w:val="none" w:sz="0" w:space="0" w:color="auto"/>
                          </w:divBdr>
                          <w:divsChild>
                            <w:div w:id="2042782217">
                              <w:marLeft w:val="0"/>
                              <w:marRight w:val="0"/>
                              <w:marTop w:val="0"/>
                              <w:marBottom w:val="0"/>
                              <w:divBdr>
                                <w:top w:val="none" w:sz="0" w:space="0" w:color="auto"/>
                                <w:left w:val="none" w:sz="0" w:space="0" w:color="auto"/>
                                <w:bottom w:val="none" w:sz="0" w:space="0" w:color="auto"/>
                                <w:right w:val="none" w:sz="0" w:space="0" w:color="auto"/>
                              </w:divBdr>
                            </w:div>
                          </w:divsChild>
                        </w:div>
                        <w:div w:id="1735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5400">
              <w:marLeft w:val="0"/>
              <w:marRight w:val="0"/>
              <w:marTop w:val="0"/>
              <w:marBottom w:val="0"/>
              <w:divBdr>
                <w:top w:val="none" w:sz="0" w:space="0" w:color="auto"/>
                <w:left w:val="none" w:sz="0" w:space="0" w:color="auto"/>
                <w:bottom w:val="none" w:sz="0" w:space="0" w:color="auto"/>
                <w:right w:val="none" w:sz="0" w:space="0" w:color="auto"/>
              </w:divBdr>
              <w:divsChild>
                <w:div w:id="1017122627">
                  <w:marLeft w:val="0"/>
                  <w:marRight w:val="0"/>
                  <w:marTop w:val="0"/>
                  <w:marBottom w:val="0"/>
                  <w:divBdr>
                    <w:top w:val="none" w:sz="0" w:space="0" w:color="auto"/>
                    <w:left w:val="none" w:sz="0" w:space="0" w:color="auto"/>
                    <w:bottom w:val="none" w:sz="0" w:space="0" w:color="auto"/>
                    <w:right w:val="none" w:sz="0" w:space="0" w:color="auto"/>
                  </w:divBdr>
                  <w:divsChild>
                    <w:div w:id="875626551">
                      <w:marLeft w:val="0"/>
                      <w:marRight w:val="0"/>
                      <w:marTop w:val="0"/>
                      <w:marBottom w:val="0"/>
                      <w:divBdr>
                        <w:top w:val="none" w:sz="0" w:space="0" w:color="auto"/>
                        <w:left w:val="none" w:sz="0" w:space="0" w:color="auto"/>
                        <w:bottom w:val="none" w:sz="0" w:space="0" w:color="auto"/>
                        <w:right w:val="none" w:sz="0" w:space="0" w:color="auto"/>
                      </w:divBdr>
                      <w:divsChild>
                        <w:div w:id="1075519539">
                          <w:marLeft w:val="0"/>
                          <w:marRight w:val="0"/>
                          <w:marTop w:val="0"/>
                          <w:marBottom w:val="0"/>
                          <w:divBdr>
                            <w:top w:val="none" w:sz="0" w:space="0" w:color="auto"/>
                            <w:left w:val="none" w:sz="0" w:space="0" w:color="auto"/>
                            <w:bottom w:val="none" w:sz="0" w:space="0" w:color="auto"/>
                            <w:right w:val="none" w:sz="0" w:space="0" w:color="auto"/>
                          </w:divBdr>
                          <w:divsChild>
                            <w:div w:id="1147093348">
                              <w:marLeft w:val="0"/>
                              <w:marRight w:val="0"/>
                              <w:marTop w:val="0"/>
                              <w:marBottom w:val="0"/>
                              <w:divBdr>
                                <w:top w:val="none" w:sz="0" w:space="0" w:color="auto"/>
                                <w:left w:val="none" w:sz="0" w:space="0" w:color="auto"/>
                                <w:bottom w:val="none" w:sz="0" w:space="0" w:color="auto"/>
                                <w:right w:val="none" w:sz="0" w:space="0" w:color="auto"/>
                              </w:divBdr>
                            </w:div>
                          </w:divsChild>
                        </w:div>
                        <w:div w:id="1182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8741">
              <w:marLeft w:val="0"/>
              <w:marRight w:val="0"/>
              <w:marTop w:val="0"/>
              <w:marBottom w:val="0"/>
              <w:divBdr>
                <w:top w:val="none" w:sz="0" w:space="0" w:color="auto"/>
                <w:left w:val="none" w:sz="0" w:space="0" w:color="auto"/>
                <w:bottom w:val="none" w:sz="0" w:space="0" w:color="auto"/>
                <w:right w:val="none" w:sz="0" w:space="0" w:color="auto"/>
              </w:divBdr>
              <w:divsChild>
                <w:div w:id="990140684">
                  <w:marLeft w:val="0"/>
                  <w:marRight w:val="0"/>
                  <w:marTop w:val="0"/>
                  <w:marBottom w:val="0"/>
                  <w:divBdr>
                    <w:top w:val="none" w:sz="0" w:space="0" w:color="auto"/>
                    <w:left w:val="none" w:sz="0" w:space="0" w:color="auto"/>
                    <w:bottom w:val="none" w:sz="0" w:space="0" w:color="auto"/>
                    <w:right w:val="none" w:sz="0" w:space="0" w:color="auto"/>
                  </w:divBdr>
                  <w:divsChild>
                    <w:div w:id="1564828213">
                      <w:marLeft w:val="0"/>
                      <w:marRight w:val="0"/>
                      <w:marTop w:val="0"/>
                      <w:marBottom w:val="0"/>
                      <w:divBdr>
                        <w:top w:val="none" w:sz="0" w:space="0" w:color="auto"/>
                        <w:left w:val="none" w:sz="0" w:space="0" w:color="auto"/>
                        <w:bottom w:val="none" w:sz="0" w:space="0" w:color="auto"/>
                        <w:right w:val="none" w:sz="0" w:space="0" w:color="auto"/>
                      </w:divBdr>
                      <w:divsChild>
                        <w:div w:id="1007489476">
                          <w:marLeft w:val="0"/>
                          <w:marRight w:val="0"/>
                          <w:marTop w:val="0"/>
                          <w:marBottom w:val="0"/>
                          <w:divBdr>
                            <w:top w:val="none" w:sz="0" w:space="0" w:color="auto"/>
                            <w:left w:val="none" w:sz="0" w:space="0" w:color="auto"/>
                            <w:bottom w:val="none" w:sz="0" w:space="0" w:color="auto"/>
                            <w:right w:val="none" w:sz="0" w:space="0" w:color="auto"/>
                          </w:divBdr>
                          <w:divsChild>
                            <w:div w:id="1093166759">
                              <w:marLeft w:val="0"/>
                              <w:marRight w:val="0"/>
                              <w:marTop w:val="0"/>
                              <w:marBottom w:val="0"/>
                              <w:divBdr>
                                <w:top w:val="none" w:sz="0" w:space="0" w:color="auto"/>
                                <w:left w:val="none" w:sz="0" w:space="0" w:color="auto"/>
                                <w:bottom w:val="none" w:sz="0" w:space="0" w:color="auto"/>
                                <w:right w:val="none" w:sz="0" w:space="0" w:color="auto"/>
                              </w:divBdr>
                            </w:div>
                          </w:divsChild>
                        </w:div>
                        <w:div w:id="1768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8047">
              <w:marLeft w:val="0"/>
              <w:marRight w:val="0"/>
              <w:marTop w:val="0"/>
              <w:marBottom w:val="0"/>
              <w:divBdr>
                <w:top w:val="none" w:sz="0" w:space="0" w:color="auto"/>
                <w:left w:val="none" w:sz="0" w:space="0" w:color="auto"/>
                <w:bottom w:val="none" w:sz="0" w:space="0" w:color="auto"/>
                <w:right w:val="none" w:sz="0" w:space="0" w:color="auto"/>
              </w:divBdr>
              <w:divsChild>
                <w:div w:id="168447434">
                  <w:marLeft w:val="0"/>
                  <w:marRight w:val="0"/>
                  <w:marTop w:val="0"/>
                  <w:marBottom w:val="0"/>
                  <w:divBdr>
                    <w:top w:val="none" w:sz="0" w:space="0" w:color="auto"/>
                    <w:left w:val="none" w:sz="0" w:space="0" w:color="auto"/>
                    <w:bottom w:val="none" w:sz="0" w:space="0" w:color="auto"/>
                    <w:right w:val="none" w:sz="0" w:space="0" w:color="auto"/>
                  </w:divBdr>
                  <w:divsChild>
                    <w:div w:id="1035544699">
                      <w:marLeft w:val="0"/>
                      <w:marRight w:val="0"/>
                      <w:marTop w:val="0"/>
                      <w:marBottom w:val="0"/>
                      <w:divBdr>
                        <w:top w:val="none" w:sz="0" w:space="0" w:color="auto"/>
                        <w:left w:val="none" w:sz="0" w:space="0" w:color="auto"/>
                        <w:bottom w:val="none" w:sz="0" w:space="0" w:color="auto"/>
                        <w:right w:val="none" w:sz="0" w:space="0" w:color="auto"/>
                      </w:divBdr>
                      <w:divsChild>
                        <w:div w:id="32462017">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
                          </w:divsChild>
                        </w:div>
                        <w:div w:id="3479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3283">
              <w:marLeft w:val="0"/>
              <w:marRight w:val="0"/>
              <w:marTop w:val="0"/>
              <w:marBottom w:val="0"/>
              <w:divBdr>
                <w:top w:val="none" w:sz="0" w:space="0" w:color="auto"/>
                <w:left w:val="none" w:sz="0" w:space="0" w:color="auto"/>
                <w:bottom w:val="none" w:sz="0" w:space="0" w:color="auto"/>
                <w:right w:val="none" w:sz="0" w:space="0" w:color="auto"/>
              </w:divBdr>
              <w:divsChild>
                <w:div w:id="669257363">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sChild>
                        <w:div w:id="964851227">
                          <w:marLeft w:val="0"/>
                          <w:marRight w:val="0"/>
                          <w:marTop w:val="0"/>
                          <w:marBottom w:val="0"/>
                          <w:divBdr>
                            <w:top w:val="none" w:sz="0" w:space="0" w:color="auto"/>
                            <w:left w:val="none" w:sz="0" w:space="0" w:color="auto"/>
                            <w:bottom w:val="none" w:sz="0" w:space="0" w:color="auto"/>
                            <w:right w:val="none" w:sz="0" w:space="0" w:color="auto"/>
                          </w:divBdr>
                          <w:divsChild>
                            <w:div w:id="474683902">
                              <w:marLeft w:val="0"/>
                              <w:marRight w:val="0"/>
                              <w:marTop w:val="0"/>
                              <w:marBottom w:val="0"/>
                              <w:divBdr>
                                <w:top w:val="none" w:sz="0" w:space="0" w:color="auto"/>
                                <w:left w:val="none" w:sz="0" w:space="0" w:color="auto"/>
                                <w:bottom w:val="none" w:sz="0" w:space="0" w:color="auto"/>
                                <w:right w:val="none" w:sz="0" w:space="0" w:color="auto"/>
                              </w:divBdr>
                            </w:div>
                          </w:divsChild>
                        </w:div>
                        <w:div w:id="1122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4651">
              <w:marLeft w:val="0"/>
              <w:marRight w:val="0"/>
              <w:marTop w:val="0"/>
              <w:marBottom w:val="0"/>
              <w:divBdr>
                <w:top w:val="none" w:sz="0" w:space="0" w:color="auto"/>
                <w:left w:val="none" w:sz="0" w:space="0" w:color="auto"/>
                <w:bottom w:val="none" w:sz="0" w:space="0" w:color="auto"/>
                <w:right w:val="none" w:sz="0" w:space="0" w:color="auto"/>
              </w:divBdr>
              <w:divsChild>
                <w:div w:id="511261730">
                  <w:marLeft w:val="0"/>
                  <w:marRight w:val="0"/>
                  <w:marTop w:val="0"/>
                  <w:marBottom w:val="0"/>
                  <w:divBdr>
                    <w:top w:val="none" w:sz="0" w:space="0" w:color="auto"/>
                    <w:left w:val="none" w:sz="0" w:space="0" w:color="auto"/>
                    <w:bottom w:val="none" w:sz="0" w:space="0" w:color="auto"/>
                    <w:right w:val="none" w:sz="0" w:space="0" w:color="auto"/>
                  </w:divBdr>
                  <w:divsChild>
                    <w:div w:id="1461654940">
                      <w:marLeft w:val="0"/>
                      <w:marRight w:val="0"/>
                      <w:marTop w:val="0"/>
                      <w:marBottom w:val="0"/>
                      <w:divBdr>
                        <w:top w:val="none" w:sz="0" w:space="0" w:color="auto"/>
                        <w:left w:val="none" w:sz="0" w:space="0" w:color="auto"/>
                        <w:bottom w:val="none" w:sz="0" w:space="0" w:color="auto"/>
                        <w:right w:val="none" w:sz="0" w:space="0" w:color="auto"/>
                      </w:divBdr>
                      <w:divsChild>
                        <w:div w:id="1635256650">
                          <w:marLeft w:val="0"/>
                          <w:marRight w:val="0"/>
                          <w:marTop w:val="0"/>
                          <w:marBottom w:val="0"/>
                          <w:divBdr>
                            <w:top w:val="none" w:sz="0" w:space="0" w:color="auto"/>
                            <w:left w:val="none" w:sz="0" w:space="0" w:color="auto"/>
                            <w:bottom w:val="none" w:sz="0" w:space="0" w:color="auto"/>
                            <w:right w:val="none" w:sz="0" w:space="0" w:color="auto"/>
                          </w:divBdr>
                          <w:divsChild>
                            <w:div w:id="1717653872">
                              <w:marLeft w:val="0"/>
                              <w:marRight w:val="0"/>
                              <w:marTop w:val="0"/>
                              <w:marBottom w:val="0"/>
                              <w:divBdr>
                                <w:top w:val="none" w:sz="0" w:space="0" w:color="auto"/>
                                <w:left w:val="none" w:sz="0" w:space="0" w:color="auto"/>
                                <w:bottom w:val="none" w:sz="0" w:space="0" w:color="auto"/>
                                <w:right w:val="none" w:sz="0" w:space="0" w:color="auto"/>
                              </w:divBdr>
                            </w:div>
                          </w:divsChild>
                        </w:div>
                        <w:div w:id="16808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68683">
              <w:marLeft w:val="0"/>
              <w:marRight w:val="0"/>
              <w:marTop w:val="0"/>
              <w:marBottom w:val="0"/>
              <w:divBdr>
                <w:top w:val="none" w:sz="0" w:space="0" w:color="auto"/>
                <w:left w:val="none" w:sz="0" w:space="0" w:color="auto"/>
                <w:bottom w:val="none" w:sz="0" w:space="0" w:color="auto"/>
                <w:right w:val="none" w:sz="0" w:space="0" w:color="auto"/>
              </w:divBdr>
              <w:divsChild>
                <w:div w:id="1316103731">
                  <w:marLeft w:val="0"/>
                  <w:marRight w:val="0"/>
                  <w:marTop w:val="0"/>
                  <w:marBottom w:val="0"/>
                  <w:divBdr>
                    <w:top w:val="none" w:sz="0" w:space="0" w:color="auto"/>
                    <w:left w:val="none" w:sz="0" w:space="0" w:color="auto"/>
                    <w:bottom w:val="none" w:sz="0" w:space="0" w:color="auto"/>
                    <w:right w:val="none" w:sz="0" w:space="0" w:color="auto"/>
                  </w:divBdr>
                  <w:divsChild>
                    <w:div w:id="2071878704">
                      <w:marLeft w:val="0"/>
                      <w:marRight w:val="0"/>
                      <w:marTop w:val="0"/>
                      <w:marBottom w:val="0"/>
                      <w:divBdr>
                        <w:top w:val="none" w:sz="0" w:space="0" w:color="auto"/>
                        <w:left w:val="none" w:sz="0" w:space="0" w:color="auto"/>
                        <w:bottom w:val="none" w:sz="0" w:space="0" w:color="auto"/>
                        <w:right w:val="none" w:sz="0" w:space="0" w:color="auto"/>
                      </w:divBdr>
                      <w:divsChild>
                        <w:div w:id="88434239">
                          <w:marLeft w:val="0"/>
                          <w:marRight w:val="0"/>
                          <w:marTop w:val="0"/>
                          <w:marBottom w:val="0"/>
                          <w:divBdr>
                            <w:top w:val="none" w:sz="0" w:space="0" w:color="auto"/>
                            <w:left w:val="none" w:sz="0" w:space="0" w:color="auto"/>
                            <w:bottom w:val="none" w:sz="0" w:space="0" w:color="auto"/>
                            <w:right w:val="none" w:sz="0" w:space="0" w:color="auto"/>
                          </w:divBdr>
                          <w:divsChild>
                            <w:div w:id="258878600">
                              <w:marLeft w:val="0"/>
                              <w:marRight w:val="0"/>
                              <w:marTop w:val="0"/>
                              <w:marBottom w:val="0"/>
                              <w:divBdr>
                                <w:top w:val="none" w:sz="0" w:space="0" w:color="auto"/>
                                <w:left w:val="none" w:sz="0" w:space="0" w:color="auto"/>
                                <w:bottom w:val="none" w:sz="0" w:space="0" w:color="auto"/>
                                <w:right w:val="none" w:sz="0" w:space="0" w:color="auto"/>
                              </w:divBdr>
                            </w:div>
                          </w:divsChild>
                        </w:div>
                        <w:div w:id="3661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41289">
              <w:marLeft w:val="0"/>
              <w:marRight w:val="0"/>
              <w:marTop w:val="0"/>
              <w:marBottom w:val="0"/>
              <w:divBdr>
                <w:top w:val="none" w:sz="0" w:space="0" w:color="auto"/>
                <w:left w:val="none" w:sz="0" w:space="0" w:color="auto"/>
                <w:bottom w:val="none" w:sz="0" w:space="0" w:color="auto"/>
                <w:right w:val="none" w:sz="0" w:space="0" w:color="auto"/>
              </w:divBdr>
              <w:divsChild>
                <w:div w:id="416481350">
                  <w:marLeft w:val="0"/>
                  <w:marRight w:val="0"/>
                  <w:marTop w:val="0"/>
                  <w:marBottom w:val="0"/>
                  <w:divBdr>
                    <w:top w:val="none" w:sz="0" w:space="0" w:color="auto"/>
                    <w:left w:val="none" w:sz="0" w:space="0" w:color="auto"/>
                    <w:bottom w:val="none" w:sz="0" w:space="0" w:color="auto"/>
                    <w:right w:val="none" w:sz="0" w:space="0" w:color="auto"/>
                  </w:divBdr>
                  <w:divsChild>
                    <w:div w:id="1953901582">
                      <w:marLeft w:val="0"/>
                      <w:marRight w:val="0"/>
                      <w:marTop w:val="0"/>
                      <w:marBottom w:val="0"/>
                      <w:divBdr>
                        <w:top w:val="none" w:sz="0" w:space="0" w:color="auto"/>
                        <w:left w:val="none" w:sz="0" w:space="0" w:color="auto"/>
                        <w:bottom w:val="none" w:sz="0" w:space="0" w:color="auto"/>
                        <w:right w:val="none" w:sz="0" w:space="0" w:color="auto"/>
                      </w:divBdr>
                      <w:divsChild>
                        <w:div w:id="1565484851">
                          <w:marLeft w:val="0"/>
                          <w:marRight w:val="0"/>
                          <w:marTop w:val="0"/>
                          <w:marBottom w:val="0"/>
                          <w:divBdr>
                            <w:top w:val="none" w:sz="0" w:space="0" w:color="auto"/>
                            <w:left w:val="none" w:sz="0" w:space="0" w:color="auto"/>
                            <w:bottom w:val="none" w:sz="0" w:space="0" w:color="auto"/>
                            <w:right w:val="none" w:sz="0" w:space="0" w:color="auto"/>
                          </w:divBdr>
                          <w:divsChild>
                            <w:div w:id="1907376338">
                              <w:marLeft w:val="0"/>
                              <w:marRight w:val="0"/>
                              <w:marTop w:val="0"/>
                              <w:marBottom w:val="0"/>
                              <w:divBdr>
                                <w:top w:val="none" w:sz="0" w:space="0" w:color="auto"/>
                                <w:left w:val="none" w:sz="0" w:space="0" w:color="auto"/>
                                <w:bottom w:val="none" w:sz="0" w:space="0" w:color="auto"/>
                                <w:right w:val="none" w:sz="0" w:space="0" w:color="auto"/>
                              </w:divBdr>
                            </w:div>
                          </w:divsChild>
                        </w:div>
                        <w:div w:id="6326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5447">
              <w:marLeft w:val="0"/>
              <w:marRight w:val="0"/>
              <w:marTop w:val="0"/>
              <w:marBottom w:val="0"/>
              <w:divBdr>
                <w:top w:val="none" w:sz="0" w:space="0" w:color="auto"/>
                <w:left w:val="none" w:sz="0" w:space="0" w:color="auto"/>
                <w:bottom w:val="none" w:sz="0" w:space="0" w:color="auto"/>
                <w:right w:val="none" w:sz="0" w:space="0" w:color="auto"/>
              </w:divBdr>
              <w:divsChild>
                <w:div w:id="1026908217">
                  <w:marLeft w:val="0"/>
                  <w:marRight w:val="0"/>
                  <w:marTop w:val="0"/>
                  <w:marBottom w:val="0"/>
                  <w:divBdr>
                    <w:top w:val="none" w:sz="0" w:space="0" w:color="auto"/>
                    <w:left w:val="none" w:sz="0" w:space="0" w:color="auto"/>
                    <w:bottom w:val="none" w:sz="0" w:space="0" w:color="auto"/>
                    <w:right w:val="none" w:sz="0" w:space="0" w:color="auto"/>
                  </w:divBdr>
                  <w:divsChild>
                    <w:div w:id="1327511651">
                      <w:marLeft w:val="0"/>
                      <w:marRight w:val="0"/>
                      <w:marTop w:val="0"/>
                      <w:marBottom w:val="0"/>
                      <w:divBdr>
                        <w:top w:val="none" w:sz="0" w:space="0" w:color="auto"/>
                        <w:left w:val="none" w:sz="0" w:space="0" w:color="auto"/>
                        <w:bottom w:val="none" w:sz="0" w:space="0" w:color="auto"/>
                        <w:right w:val="none" w:sz="0" w:space="0" w:color="auto"/>
                      </w:divBdr>
                      <w:divsChild>
                        <w:div w:id="286593981">
                          <w:marLeft w:val="0"/>
                          <w:marRight w:val="0"/>
                          <w:marTop w:val="0"/>
                          <w:marBottom w:val="0"/>
                          <w:divBdr>
                            <w:top w:val="none" w:sz="0" w:space="0" w:color="auto"/>
                            <w:left w:val="none" w:sz="0" w:space="0" w:color="auto"/>
                            <w:bottom w:val="none" w:sz="0" w:space="0" w:color="auto"/>
                            <w:right w:val="none" w:sz="0" w:space="0" w:color="auto"/>
                          </w:divBdr>
                          <w:divsChild>
                            <w:div w:id="722632410">
                              <w:marLeft w:val="0"/>
                              <w:marRight w:val="0"/>
                              <w:marTop w:val="0"/>
                              <w:marBottom w:val="0"/>
                              <w:divBdr>
                                <w:top w:val="none" w:sz="0" w:space="0" w:color="auto"/>
                                <w:left w:val="none" w:sz="0" w:space="0" w:color="auto"/>
                                <w:bottom w:val="none" w:sz="0" w:space="0" w:color="auto"/>
                                <w:right w:val="none" w:sz="0" w:space="0" w:color="auto"/>
                              </w:divBdr>
                            </w:div>
                          </w:divsChild>
                        </w:div>
                        <w:div w:id="13366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6663">
              <w:marLeft w:val="0"/>
              <w:marRight w:val="0"/>
              <w:marTop w:val="0"/>
              <w:marBottom w:val="0"/>
              <w:divBdr>
                <w:top w:val="none" w:sz="0" w:space="0" w:color="auto"/>
                <w:left w:val="none" w:sz="0" w:space="0" w:color="auto"/>
                <w:bottom w:val="none" w:sz="0" w:space="0" w:color="auto"/>
                <w:right w:val="none" w:sz="0" w:space="0" w:color="auto"/>
              </w:divBdr>
              <w:divsChild>
                <w:div w:id="685447785">
                  <w:marLeft w:val="0"/>
                  <w:marRight w:val="0"/>
                  <w:marTop w:val="0"/>
                  <w:marBottom w:val="0"/>
                  <w:divBdr>
                    <w:top w:val="none" w:sz="0" w:space="0" w:color="auto"/>
                    <w:left w:val="none" w:sz="0" w:space="0" w:color="auto"/>
                    <w:bottom w:val="none" w:sz="0" w:space="0" w:color="auto"/>
                    <w:right w:val="none" w:sz="0" w:space="0" w:color="auto"/>
                  </w:divBdr>
                  <w:divsChild>
                    <w:div w:id="448017159">
                      <w:marLeft w:val="0"/>
                      <w:marRight w:val="0"/>
                      <w:marTop w:val="0"/>
                      <w:marBottom w:val="0"/>
                      <w:divBdr>
                        <w:top w:val="none" w:sz="0" w:space="0" w:color="auto"/>
                        <w:left w:val="none" w:sz="0" w:space="0" w:color="auto"/>
                        <w:bottom w:val="none" w:sz="0" w:space="0" w:color="auto"/>
                        <w:right w:val="none" w:sz="0" w:space="0" w:color="auto"/>
                      </w:divBdr>
                      <w:divsChild>
                        <w:div w:id="1824541244">
                          <w:marLeft w:val="0"/>
                          <w:marRight w:val="0"/>
                          <w:marTop w:val="0"/>
                          <w:marBottom w:val="0"/>
                          <w:divBdr>
                            <w:top w:val="none" w:sz="0" w:space="0" w:color="auto"/>
                            <w:left w:val="none" w:sz="0" w:space="0" w:color="auto"/>
                            <w:bottom w:val="none" w:sz="0" w:space="0" w:color="auto"/>
                            <w:right w:val="none" w:sz="0" w:space="0" w:color="auto"/>
                          </w:divBdr>
                          <w:divsChild>
                            <w:div w:id="797798220">
                              <w:marLeft w:val="0"/>
                              <w:marRight w:val="0"/>
                              <w:marTop w:val="0"/>
                              <w:marBottom w:val="0"/>
                              <w:divBdr>
                                <w:top w:val="none" w:sz="0" w:space="0" w:color="auto"/>
                                <w:left w:val="none" w:sz="0" w:space="0" w:color="auto"/>
                                <w:bottom w:val="none" w:sz="0" w:space="0" w:color="auto"/>
                                <w:right w:val="none" w:sz="0" w:space="0" w:color="auto"/>
                              </w:divBdr>
                            </w:div>
                          </w:divsChild>
                        </w:div>
                        <w:div w:id="20074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3814">
              <w:marLeft w:val="0"/>
              <w:marRight w:val="0"/>
              <w:marTop w:val="0"/>
              <w:marBottom w:val="0"/>
              <w:divBdr>
                <w:top w:val="none" w:sz="0" w:space="0" w:color="auto"/>
                <w:left w:val="none" w:sz="0" w:space="0" w:color="auto"/>
                <w:bottom w:val="none" w:sz="0" w:space="0" w:color="auto"/>
                <w:right w:val="none" w:sz="0" w:space="0" w:color="auto"/>
              </w:divBdr>
              <w:divsChild>
                <w:div w:id="1887839931">
                  <w:marLeft w:val="0"/>
                  <w:marRight w:val="0"/>
                  <w:marTop w:val="0"/>
                  <w:marBottom w:val="0"/>
                  <w:divBdr>
                    <w:top w:val="none" w:sz="0" w:space="0" w:color="auto"/>
                    <w:left w:val="none" w:sz="0" w:space="0" w:color="auto"/>
                    <w:bottom w:val="none" w:sz="0" w:space="0" w:color="auto"/>
                    <w:right w:val="none" w:sz="0" w:space="0" w:color="auto"/>
                  </w:divBdr>
                  <w:divsChild>
                    <w:div w:id="1242133949">
                      <w:marLeft w:val="0"/>
                      <w:marRight w:val="0"/>
                      <w:marTop w:val="0"/>
                      <w:marBottom w:val="0"/>
                      <w:divBdr>
                        <w:top w:val="none" w:sz="0" w:space="0" w:color="auto"/>
                        <w:left w:val="none" w:sz="0" w:space="0" w:color="auto"/>
                        <w:bottom w:val="none" w:sz="0" w:space="0" w:color="auto"/>
                        <w:right w:val="none" w:sz="0" w:space="0" w:color="auto"/>
                      </w:divBdr>
                      <w:divsChild>
                        <w:div w:id="596518999">
                          <w:marLeft w:val="0"/>
                          <w:marRight w:val="0"/>
                          <w:marTop w:val="0"/>
                          <w:marBottom w:val="0"/>
                          <w:divBdr>
                            <w:top w:val="none" w:sz="0" w:space="0" w:color="auto"/>
                            <w:left w:val="none" w:sz="0" w:space="0" w:color="auto"/>
                            <w:bottom w:val="none" w:sz="0" w:space="0" w:color="auto"/>
                            <w:right w:val="none" w:sz="0" w:space="0" w:color="auto"/>
                          </w:divBdr>
                          <w:divsChild>
                            <w:div w:id="499585820">
                              <w:marLeft w:val="0"/>
                              <w:marRight w:val="0"/>
                              <w:marTop w:val="0"/>
                              <w:marBottom w:val="0"/>
                              <w:divBdr>
                                <w:top w:val="none" w:sz="0" w:space="0" w:color="auto"/>
                                <w:left w:val="none" w:sz="0" w:space="0" w:color="auto"/>
                                <w:bottom w:val="none" w:sz="0" w:space="0" w:color="auto"/>
                                <w:right w:val="none" w:sz="0" w:space="0" w:color="auto"/>
                              </w:divBdr>
                            </w:div>
                          </w:divsChild>
                        </w:div>
                        <w:div w:id="5229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5901">
              <w:marLeft w:val="0"/>
              <w:marRight w:val="0"/>
              <w:marTop w:val="0"/>
              <w:marBottom w:val="0"/>
              <w:divBdr>
                <w:top w:val="none" w:sz="0" w:space="0" w:color="auto"/>
                <w:left w:val="none" w:sz="0" w:space="0" w:color="auto"/>
                <w:bottom w:val="none" w:sz="0" w:space="0" w:color="auto"/>
                <w:right w:val="none" w:sz="0" w:space="0" w:color="auto"/>
              </w:divBdr>
              <w:divsChild>
                <w:div w:id="321550675">
                  <w:marLeft w:val="0"/>
                  <w:marRight w:val="0"/>
                  <w:marTop w:val="0"/>
                  <w:marBottom w:val="0"/>
                  <w:divBdr>
                    <w:top w:val="none" w:sz="0" w:space="0" w:color="auto"/>
                    <w:left w:val="none" w:sz="0" w:space="0" w:color="auto"/>
                    <w:bottom w:val="none" w:sz="0" w:space="0" w:color="auto"/>
                    <w:right w:val="none" w:sz="0" w:space="0" w:color="auto"/>
                  </w:divBdr>
                  <w:divsChild>
                    <w:div w:id="682559976">
                      <w:marLeft w:val="0"/>
                      <w:marRight w:val="0"/>
                      <w:marTop w:val="0"/>
                      <w:marBottom w:val="0"/>
                      <w:divBdr>
                        <w:top w:val="none" w:sz="0" w:space="0" w:color="auto"/>
                        <w:left w:val="none" w:sz="0" w:space="0" w:color="auto"/>
                        <w:bottom w:val="none" w:sz="0" w:space="0" w:color="auto"/>
                        <w:right w:val="none" w:sz="0" w:space="0" w:color="auto"/>
                      </w:divBdr>
                      <w:divsChild>
                        <w:div w:id="293602902">
                          <w:marLeft w:val="0"/>
                          <w:marRight w:val="0"/>
                          <w:marTop w:val="0"/>
                          <w:marBottom w:val="0"/>
                          <w:divBdr>
                            <w:top w:val="none" w:sz="0" w:space="0" w:color="auto"/>
                            <w:left w:val="none" w:sz="0" w:space="0" w:color="auto"/>
                            <w:bottom w:val="none" w:sz="0" w:space="0" w:color="auto"/>
                            <w:right w:val="none" w:sz="0" w:space="0" w:color="auto"/>
                          </w:divBdr>
                          <w:divsChild>
                            <w:div w:id="1483161365">
                              <w:marLeft w:val="0"/>
                              <w:marRight w:val="0"/>
                              <w:marTop w:val="0"/>
                              <w:marBottom w:val="0"/>
                              <w:divBdr>
                                <w:top w:val="none" w:sz="0" w:space="0" w:color="auto"/>
                                <w:left w:val="none" w:sz="0" w:space="0" w:color="auto"/>
                                <w:bottom w:val="none" w:sz="0" w:space="0" w:color="auto"/>
                                <w:right w:val="none" w:sz="0" w:space="0" w:color="auto"/>
                              </w:divBdr>
                            </w:div>
                          </w:divsChild>
                        </w:div>
                        <w:div w:id="4598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5911">
              <w:marLeft w:val="0"/>
              <w:marRight w:val="0"/>
              <w:marTop w:val="0"/>
              <w:marBottom w:val="0"/>
              <w:divBdr>
                <w:top w:val="none" w:sz="0" w:space="0" w:color="auto"/>
                <w:left w:val="none" w:sz="0" w:space="0" w:color="auto"/>
                <w:bottom w:val="none" w:sz="0" w:space="0" w:color="auto"/>
                <w:right w:val="none" w:sz="0" w:space="0" w:color="auto"/>
              </w:divBdr>
              <w:divsChild>
                <w:div w:id="184053555">
                  <w:marLeft w:val="0"/>
                  <w:marRight w:val="0"/>
                  <w:marTop w:val="0"/>
                  <w:marBottom w:val="0"/>
                  <w:divBdr>
                    <w:top w:val="none" w:sz="0" w:space="0" w:color="auto"/>
                    <w:left w:val="none" w:sz="0" w:space="0" w:color="auto"/>
                    <w:bottom w:val="none" w:sz="0" w:space="0" w:color="auto"/>
                    <w:right w:val="none" w:sz="0" w:space="0" w:color="auto"/>
                  </w:divBdr>
                  <w:divsChild>
                    <w:div w:id="1633559842">
                      <w:marLeft w:val="0"/>
                      <w:marRight w:val="0"/>
                      <w:marTop w:val="0"/>
                      <w:marBottom w:val="0"/>
                      <w:divBdr>
                        <w:top w:val="none" w:sz="0" w:space="0" w:color="auto"/>
                        <w:left w:val="none" w:sz="0" w:space="0" w:color="auto"/>
                        <w:bottom w:val="none" w:sz="0" w:space="0" w:color="auto"/>
                        <w:right w:val="none" w:sz="0" w:space="0" w:color="auto"/>
                      </w:divBdr>
                      <w:divsChild>
                        <w:div w:id="885799032">
                          <w:marLeft w:val="0"/>
                          <w:marRight w:val="0"/>
                          <w:marTop w:val="0"/>
                          <w:marBottom w:val="0"/>
                          <w:divBdr>
                            <w:top w:val="none" w:sz="0" w:space="0" w:color="auto"/>
                            <w:left w:val="none" w:sz="0" w:space="0" w:color="auto"/>
                            <w:bottom w:val="none" w:sz="0" w:space="0" w:color="auto"/>
                            <w:right w:val="none" w:sz="0" w:space="0" w:color="auto"/>
                          </w:divBdr>
                          <w:divsChild>
                            <w:div w:id="1700159746">
                              <w:marLeft w:val="0"/>
                              <w:marRight w:val="0"/>
                              <w:marTop w:val="0"/>
                              <w:marBottom w:val="0"/>
                              <w:divBdr>
                                <w:top w:val="none" w:sz="0" w:space="0" w:color="auto"/>
                                <w:left w:val="none" w:sz="0" w:space="0" w:color="auto"/>
                                <w:bottom w:val="none" w:sz="0" w:space="0" w:color="auto"/>
                                <w:right w:val="none" w:sz="0" w:space="0" w:color="auto"/>
                              </w:divBdr>
                            </w:div>
                          </w:divsChild>
                        </w:div>
                        <w:div w:id="1558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4027">
              <w:marLeft w:val="0"/>
              <w:marRight w:val="0"/>
              <w:marTop w:val="0"/>
              <w:marBottom w:val="0"/>
              <w:divBdr>
                <w:top w:val="none" w:sz="0" w:space="0" w:color="auto"/>
                <w:left w:val="none" w:sz="0" w:space="0" w:color="auto"/>
                <w:bottom w:val="none" w:sz="0" w:space="0" w:color="auto"/>
                <w:right w:val="none" w:sz="0" w:space="0" w:color="auto"/>
              </w:divBdr>
              <w:divsChild>
                <w:div w:id="894125674">
                  <w:marLeft w:val="0"/>
                  <w:marRight w:val="0"/>
                  <w:marTop w:val="0"/>
                  <w:marBottom w:val="0"/>
                  <w:divBdr>
                    <w:top w:val="none" w:sz="0" w:space="0" w:color="auto"/>
                    <w:left w:val="none" w:sz="0" w:space="0" w:color="auto"/>
                    <w:bottom w:val="none" w:sz="0" w:space="0" w:color="auto"/>
                    <w:right w:val="none" w:sz="0" w:space="0" w:color="auto"/>
                  </w:divBdr>
                  <w:divsChild>
                    <w:div w:id="883978506">
                      <w:marLeft w:val="0"/>
                      <w:marRight w:val="0"/>
                      <w:marTop w:val="0"/>
                      <w:marBottom w:val="0"/>
                      <w:divBdr>
                        <w:top w:val="none" w:sz="0" w:space="0" w:color="auto"/>
                        <w:left w:val="none" w:sz="0" w:space="0" w:color="auto"/>
                        <w:bottom w:val="none" w:sz="0" w:space="0" w:color="auto"/>
                        <w:right w:val="none" w:sz="0" w:space="0" w:color="auto"/>
                      </w:divBdr>
                      <w:divsChild>
                        <w:div w:id="495608384">
                          <w:marLeft w:val="0"/>
                          <w:marRight w:val="0"/>
                          <w:marTop w:val="0"/>
                          <w:marBottom w:val="0"/>
                          <w:divBdr>
                            <w:top w:val="none" w:sz="0" w:space="0" w:color="auto"/>
                            <w:left w:val="none" w:sz="0" w:space="0" w:color="auto"/>
                            <w:bottom w:val="none" w:sz="0" w:space="0" w:color="auto"/>
                            <w:right w:val="none" w:sz="0" w:space="0" w:color="auto"/>
                          </w:divBdr>
                          <w:divsChild>
                            <w:div w:id="459229320">
                              <w:marLeft w:val="0"/>
                              <w:marRight w:val="0"/>
                              <w:marTop w:val="0"/>
                              <w:marBottom w:val="0"/>
                              <w:divBdr>
                                <w:top w:val="none" w:sz="0" w:space="0" w:color="auto"/>
                                <w:left w:val="none" w:sz="0" w:space="0" w:color="auto"/>
                                <w:bottom w:val="none" w:sz="0" w:space="0" w:color="auto"/>
                                <w:right w:val="none" w:sz="0" w:space="0" w:color="auto"/>
                              </w:divBdr>
                            </w:div>
                          </w:divsChild>
                        </w:div>
                        <w:div w:id="12818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5316">
              <w:marLeft w:val="0"/>
              <w:marRight w:val="0"/>
              <w:marTop w:val="0"/>
              <w:marBottom w:val="0"/>
              <w:divBdr>
                <w:top w:val="none" w:sz="0" w:space="0" w:color="auto"/>
                <w:left w:val="none" w:sz="0" w:space="0" w:color="auto"/>
                <w:bottom w:val="none" w:sz="0" w:space="0" w:color="auto"/>
                <w:right w:val="none" w:sz="0" w:space="0" w:color="auto"/>
              </w:divBdr>
              <w:divsChild>
                <w:div w:id="394552777">
                  <w:marLeft w:val="0"/>
                  <w:marRight w:val="0"/>
                  <w:marTop w:val="0"/>
                  <w:marBottom w:val="0"/>
                  <w:divBdr>
                    <w:top w:val="none" w:sz="0" w:space="0" w:color="auto"/>
                    <w:left w:val="none" w:sz="0" w:space="0" w:color="auto"/>
                    <w:bottom w:val="none" w:sz="0" w:space="0" w:color="auto"/>
                    <w:right w:val="none" w:sz="0" w:space="0" w:color="auto"/>
                  </w:divBdr>
                  <w:divsChild>
                    <w:div w:id="636489776">
                      <w:marLeft w:val="0"/>
                      <w:marRight w:val="0"/>
                      <w:marTop w:val="0"/>
                      <w:marBottom w:val="0"/>
                      <w:divBdr>
                        <w:top w:val="none" w:sz="0" w:space="0" w:color="auto"/>
                        <w:left w:val="none" w:sz="0" w:space="0" w:color="auto"/>
                        <w:bottom w:val="none" w:sz="0" w:space="0" w:color="auto"/>
                        <w:right w:val="none" w:sz="0" w:space="0" w:color="auto"/>
                      </w:divBdr>
                      <w:divsChild>
                        <w:div w:id="394592689">
                          <w:marLeft w:val="0"/>
                          <w:marRight w:val="0"/>
                          <w:marTop w:val="0"/>
                          <w:marBottom w:val="0"/>
                          <w:divBdr>
                            <w:top w:val="none" w:sz="0" w:space="0" w:color="auto"/>
                            <w:left w:val="none" w:sz="0" w:space="0" w:color="auto"/>
                            <w:bottom w:val="none" w:sz="0" w:space="0" w:color="auto"/>
                            <w:right w:val="none" w:sz="0" w:space="0" w:color="auto"/>
                          </w:divBdr>
                          <w:divsChild>
                            <w:div w:id="1751460270">
                              <w:marLeft w:val="0"/>
                              <w:marRight w:val="0"/>
                              <w:marTop w:val="0"/>
                              <w:marBottom w:val="0"/>
                              <w:divBdr>
                                <w:top w:val="none" w:sz="0" w:space="0" w:color="auto"/>
                                <w:left w:val="none" w:sz="0" w:space="0" w:color="auto"/>
                                <w:bottom w:val="none" w:sz="0" w:space="0" w:color="auto"/>
                                <w:right w:val="none" w:sz="0" w:space="0" w:color="auto"/>
                              </w:divBdr>
                            </w:div>
                          </w:divsChild>
                        </w:div>
                        <w:div w:id="15300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70334">
              <w:marLeft w:val="0"/>
              <w:marRight w:val="0"/>
              <w:marTop w:val="0"/>
              <w:marBottom w:val="0"/>
              <w:divBdr>
                <w:top w:val="none" w:sz="0" w:space="0" w:color="auto"/>
                <w:left w:val="none" w:sz="0" w:space="0" w:color="auto"/>
                <w:bottom w:val="none" w:sz="0" w:space="0" w:color="auto"/>
                <w:right w:val="none" w:sz="0" w:space="0" w:color="auto"/>
              </w:divBdr>
              <w:divsChild>
                <w:div w:id="106894673">
                  <w:marLeft w:val="0"/>
                  <w:marRight w:val="0"/>
                  <w:marTop w:val="0"/>
                  <w:marBottom w:val="0"/>
                  <w:divBdr>
                    <w:top w:val="none" w:sz="0" w:space="0" w:color="auto"/>
                    <w:left w:val="none" w:sz="0" w:space="0" w:color="auto"/>
                    <w:bottom w:val="none" w:sz="0" w:space="0" w:color="auto"/>
                    <w:right w:val="none" w:sz="0" w:space="0" w:color="auto"/>
                  </w:divBdr>
                  <w:divsChild>
                    <w:div w:id="2095734554">
                      <w:marLeft w:val="0"/>
                      <w:marRight w:val="0"/>
                      <w:marTop w:val="0"/>
                      <w:marBottom w:val="0"/>
                      <w:divBdr>
                        <w:top w:val="none" w:sz="0" w:space="0" w:color="auto"/>
                        <w:left w:val="none" w:sz="0" w:space="0" w:color="auto"/>
                        <w:bottom w:val="none" w:sz="0" w:space="0" w:color="auto"/>
                        <w:right w:val="none" w:sz="0" w:space="0" w:color="auto"/>
                      </w:divBdr>
                      <w:divsChild>
                        <w:div w:id="352153299">
                          <w:marLeft w:val="0"/>
                          <w:marRight w:val="0"/>
                          <w:marTop w:val="0"/>
                          <w:marBottom w:val="0"/>
                          <w:divBdr>
                            <w:top w:val="none" w:sz="0" w:space="0" w:color="auto"/>
                            <w:left w:val="none" w:sz="0" w:space="0" w:color="auto"/>
                            <w:bottom w:val="none" w:sz="0" w:space="0" w:color="auto"/>
                            <w:right w:val="none" w:sz="0" w:space="0" w:color="auto"/>
                          </w:divBdr>
                          <w:divsChild>
                            <w:div w:id="49619664">
                              <w:marLeft w:val="0"/>
                              <w:marRight w:val="0"/>
                              <w:marTop w:val="0"/>
                              <w:marBottom w:val="0"/>
                              <w:divBdr>
                                <w:top w:val="none" w:sz="0" w:space="0" w:color="auto"/>
                                <w:left w:val="none" w:sz="0" w:space="0" w:color="auto"/>
                                <w:bottom w:val="none" w:sz="0" w:space="0" w:color="auto"/>
                                <w:right w:val="none" w:sz="0" w:space="0" w:color="auto"/>
                              </w:divBdr>
                            </w:div>
                          </w:divsChild>
                        </w:div>
                        <w:div w:id="12419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52977">
              <w:marLeft w:val="0"/>
              <w:marRight w:val="0"/>
              <w:marTop w:val="0"/>
              <w:marBottom w:val="0"/>
              <w:divBdr>
                <w:top w:val="none" w:sz="0" w:space="0" w:color="auto"/>
                <w:left w:val="none" w:sz="0" w:space="0" w:color="auto"/>
                <w:bottom w:val="none" w:sz="0" w:space="0" w:color="auto"/>
                <w:right w:val="none" w:sz="0" w:space="0" w:color="auto"/>
              </w:divBdr>
              <w:divsChild>
                <w:div w:id="576667053">
                  <w:marLeft w:val="0"/>
                  <w:marRight w:val="0"/>
                  <w:marTop w:val="0"/>
                  <w:marBottom w:val="0"/>
                  <w:divBdr>
                    <w:top w:val="none" w:sz="0" w:space="0" w:color="auto"/>
                    <w:left w:val="none" w:sz="0" w:space="0" w:color="auto"/>
                    <w:bottom w:val="none" w:sz="0" w:space="0" w:color="auto"/>
                    <w:right w:val="none" w:sz="0" w:space="0" w:color="auto"/>
                  </w:divBdr>
                  <w:divsChild>
                    <w:div w:id="1134905440">
                      <w:marLeft w:val="0"/>
                      <w:marRight w:val="0"/>
                      <w:marTop w:val="0"/>
                      <w:marBottom w:val="0"/>
                      <w:divBdr>
                        <w:top w:val="none" w:sz="0" w:space="0" w:color="auto"/>
                        <w:left w:val="none" w:sz="0" w:space="0" w:color="auto"/>
                        <w:bottom w:val="none" w:sz="0" w:space="0" w:color="auto"/>
                        <w:right w:val="none" w:sz="0" w:space="0" w:color="auto"/>
                      </w:divBdr>
                      <w:divsChild>
                        <w:div w:id="282270743">
                          <w:marLeft w:val="0"/>
                          <w:marRight w:val="0"/>
                          <w:marTop w:val="0"/>
                          <w:marBottom w:val="0"/>
                          <w:divBdr>
                            <w:top w:val="none" w:sz="0" w:space="0" w:color="auto"/>
                            <w:left w:val="none" w:sz="0" w:space="0" w:color="auto"/>
                            <w:bottom w:val="none" w:sz="0" w:space="0" w:color="auto"/>
                            <w:right w:val="none" w:sz="0" w:space="0" w:color="auto"/>
                          </w:divBdr>
                          <w:divsChild>
                            <w:div w:id="1331904347">
                              <w:marLeft w:val="0"/>
                              <w:marRight w:val="0"/>
                              <w:marTop w:val="0"/>
                              <w:marBottom w:val="0"/>
                              <w:divBdr>
                                <w:top w:val="none" w:sz="0" w:space="0" w:color="auto"/>
                                <w:left w:val="none" w:sz="0" w:space="0" w:color="auto"/>
                                <w:bottom w:val="none" w:sz="0" w:space="0" w:color="auto"/>
                                <w:right w:val="none" w:sz="0" w:space="0" w:color="auto"/>
                              </w:divBdr>
                            </w:div>
                          </w:divsChild>
                        </w:div>
                        <w:div w:id="937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4598">
              <w:marLeft w:val="0"/>
              <w:marRight w:val="0"/>
              <w:marTop w:val="0"/>
              <w:marBottom w:val="0"/>
              <w:divBdr>
                <w:top w:val="none" w:sz="0" w:space="0" w:color="auto"/>
                <w:left w:val="none" w:sz="0" w:space="0" w:color="auto"/>
                <w:bottom w:val="none" w:sz="0" w:space="0" w:color="auto"/>
                <w:right w:val="none" w:sz="0" w:space="0" w:color="auto"/>
              </w:divBdr>
              <w:divsChild>
                <w:div w:id="1582520114">
                  <w:marLeft w:val="0"/>
                  <w:marRight w:val="0"/>
                  <w:marTop w:val="0"/>
                  <w:marBottom w:val="0"/>
                  <w:divBdr>
                    <w:top w:val="none" w:sz="0" w:space="0" w:color="auto"/>
                    <w:left w:val="none" w:sz="0" w:space="0" w:color="auto"/>
                    <w:bottom w:val="none" w:sz="0" w:space="0" w:color="auto"/>
                    <w:right w:val="none" w:sz="0" w:space="0" w:color="auto"/>
                  </w:divBdr>
                  <w:divsChild>
                    <w:div w:id="1360428290">
                      <w:marLeft w:val="0"/>
                      <w:marRight w:val="0"/>
                      <w:marTop w:val="0"/>
                      <w:marBottom w:val="0"/>
                      <w:divBdr>
                        <w:top w:val="none" w:sz="0" w:space="0" w:color="auto"/>
                        <w:left w:val="none" w:sz="0" w:space="0" w:color="auto"/>
                        <w:bottom w:val="none" w:sz="0" w:space="0" w:color="auto"/>
                        <w:right w:val="none" w:sz="0" w:space="0" w:color="auto"/>
                      </w:divBdr>
                      <w:divsChild>
                        <w:div w:id="1549534544">
                          <w:marLeft w:val="0"/>
                          <w:marRight w:val="0"/>
                          <w:marTop w:val="0"/>
                          <w:marBottom w:val="0"/>
                          <w:divBdr>
                            <w:top w:val="none" w:sz="0" w:space="0" w:color="auto"/>
                            <w:left w:val="none" w:sz="0" w:space="0" w:color="auto"/>
                            <w:bottom w:val="none" w:sz="0" w:space="0" w:color="auto"/>
                            <w:right w:val="none" w:sz="0" w:space="0" w:color="auto"/>
                          </w:divBdr>
                          <w:divsChild>
                            <w:div w:id="725568790">
                              <w:marLeft w:val="0"/>
                              <w:marRight w:val="0"/>
                              <w:marTop w:val="0"/>
                              <w:marBottom w:val="0"/>
                              <w:divBdr>
                                <w:top w:val="none" w:sz="0" w:space="0" w:color="auto"/>
                                <w:left w:val="none" w:sz="0" w:space="0" w:color="auto"/>
                                <w:bottom w:val="none" w:sz="0" w:space="0" w:color="auto"/>
                                <w:right w:val="none" w:sz="0" w:space="0" w:color="auto"/>
                              </w:divBdr>
                            </w:div>
                          </w:divsChild>
                        </w:div>
                        <w:div w:id="1585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7030">
              <w:marLeft w:val="0"/>
              <w:marRight w:val="0"/>
              <w:marTop w:val="0"/>
              <w:marBottom w:val="0"/>
              <w:divBdr>
                <w:top w:val="none" w:sz="0" w:space="0" w:color="auto"/>
                <w:left w:val="none" w:sz="0" w:space="0" w:color="auto"/>
                <w:bottom w:val="none" w:sz="0" w:space="0" w:color="auto"/>
                <w:right w:val="none" w:sz="0" w:space="0" w:color="auto"/>
              </w:divBdr>
              <w:divsChild>
                <w:div w:id="334765970">
                  <w:marLeft w:val="0"/>
                  <w:marRight w:val="0"/>
                  <w:marTop w:val="0"/>
                  <w:marBottom w:val="0"/>
                  <w:divBdr>
                    <w:top w:val="none" w:sz="0" w:space="0" w:color="auto"/>
                    <w:left w:val="none" w:sz="0" w:space="0" w:color="auto"/>
                    <w:bottom w:val="none" w:sz="0" w:space="0" w:color="auto"/>
                    <w:right w:val="none" w:sz="0" w:space="0" w:color="auto"/>
                  </w:divBdr>
                  <w:divsChild>
                    <w:div w:id="2051222892">
                      <w:marLeft w:val="0"/>
                      <w:marRight w:val="0"/>
                      <w:marTop w:val="0"/>
                      <w:marBottom w:val="0"/>
                      <w:divBdr>
                        <w:top w:val="none" w:sz="0" w:space="0" w:color="auto"/>
                        <w:left w:val="none" w:sz="0" w:space="0" w:color="auto"/>
                        <w:bottom w:val="none" w:sz="0" w:space="0" w:color="auto"/>
                        <w:right w:val="none" w:sz="0" w:space="0" w:color="auto"/>
                      </w:divBdr>
                      <w:divsChild>
                        <w:div w:id="1249268757">
                          <w:marLeft w:val="0"/>
                          <w:marRight w:val="0"/>
                          <w:marTop w:val="0"/>
                          <w:marBottom w:val="0"/>
                          <w:divBdr>
                            <w:top w:val="none" w:sz="0" w:space="0" w:color="auto"/>
                            <w:left w:val="none" w:sz="0" w:space="0" w:color="auto"/>
                            <w:bottom w:val="none" w:sz="0" w:space="0" w:color="auto"/>
                            <w:right w:val="none" w:sz="0" w:space="0" w:color="auto"/>
                          </w:divBdr>
                          <w:divsChild>
                            <w:div w:id="1025865328">
                              <w:marLeft w:val="0"/>
                              <w:marRight w:val="0"/>
                              <w:marTop w:val="0"/>
                              <w:marBottom w:val="0"/>
                              <w:divBdr>
                                <w:top w:val="none" w:sz="0" w:space="0" w:color="auto"/>
                                <w:left w:val="none" w:sz="0" w:space="0" w:color="auto"/>
                                <w:bottom w:val="none" w:sz="0" w:space="0" w:color="auto"/>
                                <w:right w:val="none" w:sz="0" w:space="0" w:color="auto"/>
                              </w:divBdr>
                            </w:div>
                          </w:divsChild>
                        </w:div>
                        <w:div w:id="13349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1565">
              <w:marLeft w:val="0"/>
              <w:marRight w:val="0"/>
              <w:marTop w:val="0"/>
              <w:marBottom w:val="0"/>
              <w:divBdr>
                <w:top w:val="none" w:sz="0" w:space="0" w:color="auto"/>
                <w:left w:val="none" w:sz="0" w:space="0" w:color="auto"/>
                <w:bottom w:val="none" w:sz="0" w:space="0" w:color="auto"/>
                <w:right w:val="none" w:sz="0" w:space="0" w:color="auto"/>
              </w:divBdr>
              <w:divsChild>
                <w:div w:id="1166672916">
                  <w:marLeft w:val="0"/>
                  <w:marRight w:val="0"/>
                  <w:marTop w:val="0"/>
                  <w:marBottom w:val="0"/>
                  <w:divBdr>
                    <w:top w:val="none" w:sz="0" w:space="0" w:color="auto"/>
                    <w:left w:val="none" w:sz="0" w:space="0" w:color="auto"/>
                    <w:bottom w:val="none" w:sz="0" w:space="0" w:color="auto"/>
                    <w:right w:val="none" w:sz="0" w:space="0" w:color="auto"/>
                  </w:divBdr>
                  <w:divsChild>
                    <w:div w:id="137262717">
                      <w:marLeft w:val="0"/>
                      <w:marRight w:val="0"/>
                      <w:marTop w:val="0"/>
                      <w:marBottom w:val="0"/>
                      <w:divBdr>
                        <w:top w:val="none" w:sz="0" w:space="0" w:color="auto"/>
                        <w:left w:val="none" w:sz="0" w:space="0" w:color="auto"/>
                        <w:bottom w:val="none" w:sz="0" w:space="0" w:color="auto"/>
                        <w:right w:val="none" w:sz="0" w:space="0" w:color="auto"/>
                      </w:divBdr>
                      <w:divsChild>
                        <w:div w:id="1038820645">
                          <w:marLeft w:val="0"/>
                          <w:marRight w:val="0"/>
                          <w:marTop w:val="0"/>
                          <w:marBottom w:val="0"/>
                          <w:divBdr>
                            <w:top w:val="none" w:sz="0" w:space="0" w:color="auto"/>
                            <w:left w:val="none" w:sz="0" w:space="0" w:color="auto"/>
                            <w:bottom w:val="none" w:sz="0" w:space="0" w:color="auto"/>
                            <w:right w:val="none" w:sz="0" w:space="0" w:color="auto"/>
                          </w:divBdr>
                          <w:divsChild>
                            <w:div w:id="1537812131">
                              <w:marLeft w:val="0"/>
                              <w:marRight w:val="0"/>
                              <w:marTop w:val="0"/>
                              <w:marBottom w:val="0"/>
                              <w:divBdr>
                                <w:top w:val="none" w:sz="0" w:space="0" w:color="auto"/>
                                <w:left w:val="none" w:sz="0" w:space="0" w:color="auto"/>
                                <w:bottom w:val="none" w:sz="0" w:space="0" w:color="auto"/>
                                <w:right w:val="none" w:sz="0" w:space="0" w:color="auto"/>
                              </w:divBdr>
                            </w:div>
                          </w:divsChild>
                        </w:div>
                        <w:div w:id="656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56258">
              <w:marLeft w:val="0"/>
              <w:marRight w:val="0"/>
              <w:marTop w:val="0"/>
              <w:marBottom w:val="0"/>
              <w:divBdr>
                <w:top w:val="none" w:sz="0" w:space="0" w:color="auto"/>
                <w:left w:val="none" w:sz="0" w:space="0" w:color="auto"/>
                <w:bottom w:val="none" w:sz="0" w:space="0" w:color="auto"/>
                <w:right w:val="none" w:sz="0" w:space="0" w:color="auto"/>
              </w:divBdr>
              <w:divsChild>
                <w:div w:id="973871522">
                  <w:marLeft w:val="0"/>
                  <w:marRight w:val="0"/>
                  <w:marTop w:val="0"/>
                  <w:marBottom w:val="0"/>
                  <w:divBdr>
                    <w:top w:val="none" w:sz="0" w:space="0" w:color="auto"/>
                    <w:left w:val="none" w:sz="0" w:space="0" w:color="auto"/>
                    <w:bottom w:val="none" w:sz="0" w:space="0" w:color="auto"/>
                    <w:right w:val="none" w:sz="0" w:space="0" w:color="auto"/>
                  </w:divBdr>
                  <w:divsChild>
                    <w:div w:id="1599363740">
                      <w:marLeft w:val="0"/>
                      <w:marRight w:val="0"/>
                      <w:marTop w:val="0"/>
                      <w:marBottom w:val="0"/>
                      <w:divBdr>
                        <w:top w:val="none" w:sz="0" w:space="0" w:color="auto"/>
                        <w:left w:val="none" w:sz="0" w:space="0" w:color="auto"/>
                        <w:bottom w:val="none" w:sz="0" w:space="0" w:color="auto"/>
                        <w:right w:val="none" w:sz="0" w:space="0" w:color="auto"/>
                      </w:divBdr>
                      <w:divsChild>
                        <w:div w:id="1692758539">
                          <w:marLeft w:val="0"/>
                          <w:marRight w:val="0"/>
                          <w:marTop w:val="0"/>
                          <w:marBottom w:val="0"/>
                          <w:divBdr>
                            <w:top w:val="none" w:sz="0" w:space="0" w:color="auto"/>
                            <w:left w:val="none" w:sz="0" w:space="0" w:color="auto"/>
                            <w:bottom w:val="none" w:sz="0" w:space="0" w:color="auto"/>
                            <w:right w:val="none" w:sz="0" w:space="0" w:color="auto"/>
                          </w:divBdr>
                          <w:divsChild>
                            <w:div w:id="315063778">
                              <w:marLeft w:val="0"/>
                              <w:marRight w:val="0"/>
                              <w:marTop w:val="0"/>
                              <w:marBottom w:val="0"/>
                              <w:divBdr>
                                <w:top w:val="none" w:sz="0" w:space="0" w:color="auto"/>
                                <w:left w:val="none" w:sz="0" w:space="0" w:color="auto"/>
                                <w:bottom w:val="none" w:sz="0" w:space="0" w:color="auto"/>
                                <w:right w:val="none" w:sz="0" w:space="0" w:color="auto"/>
                              </w:divBdr>
                            </w:div>
                          </w:divsChild>
                        </w:div>
                        <w:div w:id="7053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045">
              <w:marLeft w:val="0"/>
              <w:marRight w:val="0"/>
              <w:marTop w:val="0"/>
              <w:marBottom w:val="0"/>
              <w:divBdr>
                <w:top w:val="none" w:sz="0" w:space="0" w:color="auto"/>
                <w:left w:val="none" w:sz="0" w:space="0" w:color="auto"/>
                <w:bottom w:val="none" w:sz="0" w:space="0" w:color="auto"/>
                <w:right w:val="none" w:sz="0" w:space="0" w:color="auto"/>
              </w:divBdr>
              <w:divsChild>
                <w:div w:id="2073773490">
                  <w:marLeft w:val="0"/>
                  <w:marRight w:val="0"/>
                  <w:marTop w:val="0"/>
                  <w:marBottom w:val="0"/>
                  <w:divBdr>
                    <w:top w:val="none" w:sz="0" w:space="0" w:color="auto"/>
                    <w:left w:val="none" w:sz="0" w:space="0" w:color="auto"/>
                    <w:bottom w:val="none" w:sz="0" w:space="0" w:color="auto"/>
                    <w:right w:val="none" w:sz="0" w:space="0" w:color="auto"/>
                  </w:divBdr>
                  <w:divsChild>
                    <w:div w:id="500043256">
                      <w:marLeft w:val="0"/>
                      <w:marRight w:val="0"/>
                      <w:marTop w:val="0"/>
                      <w:marBottom w:val="0"/>
                      <w:divBdr>
                        <w:top w:val="none" w:sz="0" w:space="0" w:color="auto"/>
                        <w:left w:val="none" w:sz="0" w:space="0" w:color="auto"/>
                        <w:bottom w:val="none" w:sz="0" w:space="0" w:color="auto"/>
                        <w:right w:val="none" w:sz="0" w:space="0" w:color="auto"/>
                      </w:divBdr>
                      <w:divsChild>
                        <w:div w:id="1993026825">
                          <w:marLeft w:val="0"/>
                          <w:marRight w:val="0"/>
                          <w:marTop w:val="0"/>
                          <w:marBottom w:val="0"/>
                          <w:divBdr>
                            <w:top w:val="none" w:sz="0" w:space="0" w:color="auto"/>
                            <w:left w:val="none" w:sz="0" w:space="0" w:color="auto"/>
                            <w:bottom w:val="none" w:sz="0" w:space="0" w:color="auto"/>
                            <w:right w:val="none" w:sz="0" w:space="0" w:color="auto"/>
                          </w:divBdr>
                          <w:divsChild>
                            <w:div w:id="549339427">
                              <w:marLeft w:val="0"/>
                              <w:marRight w:val="0"/>
                              <w:marTop w:val="0"/>
                              <w:marBottom w:val="0"/>
                              <w:divBdr>
                                <w:top w:val="none" w:sz="0" w:space="0" w:color="auto"/>
                                <w:left w:val="none" w:sz="0" w:space="0" w:color="auto"/>
                                <w:bottom w:val="none" w:sz="0" w:space="0" w:color="auto"/>
                                <w:right w:val="none" w:sz="0" w:space="0" w:color="auto"/>
                              </w:divBdr>
                            </w:div>
                          </w:divsChild>
                        </w:div>
                        <w:div w:id="12366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9087">
              <w:marLeft w:val="0"/>
              <w:marRight w:val="0"/>
              <w:marTop w:val="0"/>
              <w:marBottom w:val="0"/>
              <w:divBdr>
                <w:top w:val="none" w:sz="0" w:space="0" w:color="auto"/>
                <w:left w:val="none" w:sz="0" w:space="0" w:color="auto"/>
                <w:bottom w:val="none" w:sz="0" w:space="0" w:color="auto"/>
                <w:right w:val="none" w:sz="0" w:space="0" w:color="auto"/>
              </w:divBdr>
              <w:divsChild>
                <w:div w:id="1532062700">
                  <w:marLeft w:val="0"/>
                  <w:marRight w:val="0"/>
                  <w:marTop w:val="0"/>
                  <w:marBottom w:val="0"/>
                  <w:divBdr>
                    <w:top w:val="none" w:sz="0" w:space="0" w:color="auto"/>
                    <w:left w:val="none" w:sz="0" w:space="0" w:color="auto"/>
                    <w:bottom w:val="none" w:sz="0" w:space="0" w:color="auto"/>
                    <w:right w:val="none" w:sz="0" w:space="0" w:color="auto"/>
                  </w:divBdr>
                  <w:divsChild>
                    <w:div w:id="1555001284">
                      <w:marLeft w:val="0"/>
                      <w:marRight w:val="0"/>
                      <w:marTop w:val="0"/>
                      <w:marBottom w:val="0"/>
                      <w:divBdr>
                        <w:top w:val="none" w:sz="0" w:space="0" w:color="auto"/>
                        <w:left w:val="none" w:sz="0" w:space="0" w:color="auto"/>
                        <w:bottom w:val="none" w:sz="0" w:space="0" w:color="auto"/>
                        <w:right w:val="none" w:sz="0" w:space="0" w:color="auto"/>
                      </w:divBdr>
                      <w:divsChild>
                        <w:div w:id="1309095135">
                          <w:marLeft w:val="0"/>
                          <w:marRight w:val="0"/>
                          <w:marTop w:val="0"/>
                          <w:marBottom w:val="0"/>
                          <w:divBdr>
                            <w:top w:val="none" w:sz="0" w:space="0" w:color="auto"/>
                            <w:left w:val="none" w:sz="0" w:space="0" w:color="auto"/>
                            <w:bottom w:val="none" w:sz="0" w:space="0" w:color="auto"/>
                            <w:right w:val="none" w:sz="0" w:space="0" w:color="auto"/>
                          </w:divBdr>
                          <w:divsChild>
                            <w:div w:id="1285311779">
                              <w:marLeft w:val="0"/>
                              <w:marRight w:val="0"/>
                              <w:marTop w:val="0"/>
                              <w:marBottom w:val="0"/>
                              <w:divBdr>
                                <w:top w:val="none" w:sz="0" w:space="0" w:color="auto"/>
                                <w:left w:val="none" w:sz="0" w:space="0" w:color="auto"/>
                                <w:bottom w:val="none" w:sz="0" w:space="0" w:color="auto"/>
                                <w:right w:val="none" w:sz="0" w:space="0" w:color="auto"/>
                              </w:divBdr>
                            </w:div>
                          </w:divsChild>
                        </w:div>
                        <w:div w:id="1623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3533">
              <w:marLeft w:val="0"/>
              <w:marRight w:val="0"/>
              <w:marTop w:val="0"/>
              <w:marBottom w:val="0"/>
              <w:divBdr>
                <w:top w:val="none" w:sz="0" w:space="0" w:color="auto"/>
                <w:left w:val="none" w:sz="0" w:space="0" w:color="auto"/>
                <w:bottom w:val="none" w:sz="0" w:space="0" w:color="auto"/>
                <w:right w:val="none" w:sz="0" w:space="0" w:color="auto"/>
              </w:divBdr>
              <w:divsChild>
                <w:div w:id="915238956">
                  <w:marLeft w:val="0"/>
                  <w:marRight w:val="0"/>
                  <w:marTop w:val="0"/>
                  <w:marBottom w:val="0"/>
                  <w:divBdr>
                    <w:top w:val="none" w:sz="0" w:space="0" w:color="auto"/>
                    <w:left w:val="none" w:sz="0" w:space="0" w:color="auto"/>
                    <w:bottom w:val="none" w:sz="0" w:space="0" w:color="auto"/>
                    <w:right w:val="none" w:sz="0" w:space="0" w:color="auto"/>
                  </w:divBdr>
                  <w:divsChild>
                    <w:div w:id="2006273741">
                      <w:marLeft w:val="0"/>
                      <w:marRight w:val="0"/>
                      <w:marTop w:val="0"/>
                      <w:marBottom w:val="0"/>
                      <w:divBdr>
                        <w:top w:val="none" w:sz="0" w:space="0" w:color="auto"/>
                        <w:left w:val="none" w:sz="0" w:space="0" w:color="auto"/>
                        <w:bottom w:val="none" w:sz="0" w:space="0" w:color="auto"/>
                        <w:right w:val="none" w:sz="0" w:space="0" w:color="auto"/>
                      </w:divBdr>
                      <w:divsChild>
                        <w:div w:id="523858684">
                          <w:marLeft w:val="0"/>
                          <w:marRight w:val="0"/>
                          <w:marTop w:val="0"/>
                          <w:marBottom w:val="0"/>
                          <w:divBdr>
                            <w:top w:val="none" w:sz="0" w:space="0" w:color="auto"/>
                            <w:left w:val="none" w:sz="0" w:space="0" w:color="auto"/>
                            <w:bottom w:val="none" w:sz="0" w:space="0" w:color="auto"/>
                            <w:right w:val="none" w:sz="0" w:space="0" w:color="auto"/>
                          </w:divBdr>
                          <w:divsChild>
                            <w:div w:id="1731686782">
                              <w:marLeft w:val="0"/>
                              <w:marRight w:val="0"/>
                              <w:marTop w:val="0"/>
                              <w:marBottom w:val="0"/>
                              <w:divBdr>
                                <w:top w:val="none" w:sz="0" w:space="0" w:color="auto"/>
                                <w:left w:val="none" w:sz="0" w:space="0" w:color="auto"/>
                                <w:bottom w:val="none" w:sz="0" w:space="0" w:color="auto"/>
                                <w:right w:val="none" w:sz="0" w:space="0" w:color="auto"/>
                              </w:divBdr>
                            </w:div>
                          </w:divsChild>
                        </w:div>
                        <w:div w:id="15560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0944">
              <w:marLeft w:val="0"/>
              <w:marRight w:val="0"/>
              <w:marTop w:val="0"/>
              <w:marBottom w:val="0"/>
              <w:divBdr>
                <w:top w:val="none" w:sz="0" w:space="0" w:color="auto"/>
                <w:left w:val="none" w:sz="0" w:space="0" w:color="auto"/>
                <w:bottom w:val="none" w:sz="0" w:space="0" w:color="auto"/>
                <w:right w:val="none" w:sz="0" w:space="0" w:color="auto"/>
              </w:divBdr>
              <w:divsChild>
                <w:div w:id="1441335708">
                  <w:marLeft w:val="0"/>
                  <w:marRight w:val="0"/>
                  <w:marTop w:val="0"/>
                  <w:marBottom w:val="0"/>
                  <w:divBdr>
                    <w:top w:val="none" w:sz="0" w:space="0" w:color="auto"/>
                    <w:left w:val="none" w:sz="0" w:space="0" w:color="auto"/>
                    <w:bottom w:val="none" w:sz="0" w:space="0" w:color="auto"/>
                    <w:right w:val="none" w:sz="0" w:space="0" w:color="auto"/>
                  </w:divBdr>
                  <w:divsChild>
                    <w:div w:id="711423440">
                      <w:marLeft w:val="0"/>
                      <w:marRight w:val="0"/>
                      <w:marTop w:val="0"/>
                      <w:marBottom w:val="0"/>
                      <w:divBdr>
                        <w:top w:val="none" w:sz="0" w:space="0" w:color="auto"/>
                        <w:left w:val="none" w:sz="0" w:space="0" w:color="auto"/>
                        <w:bottom w:val="none" w:sz="0" w:space="0" w:color="auto"/>
                        <w:right w:val="none" w:sz="0" w:space="0" w:color="auto"/>
                      </w:divBdr>
                      <w:divsChild>
                        <w:div w:id="1309703157">
                          <w:marLeft w:val="0"/>
                          <w:marRight w:val="0"/>
                          <w:marTop w:val="0"/>
                          <w:marBottom w:val="0"/>
                          <w:divBdr>
                            <w:top w:val="none" w:sz="0" w:space="0" w:color="auto"/>
                            <w:left w:val="none" w:sz="0" w:space="0" w:color="auto"/>
                            <w:bottom w:val="none" w:sz="0" w:space="0" w:color="auto"/>
                            <w:right w:val="none" w:sz="0" w:space="0" w:color="auto"/>
                          </w:divBdr>
                          <w:divsChild>
                            <w:div w:id="770666362">
                              <w:marLeft w:val="0"/>
                              <w:marRight w:val="0"/>
                              <w:marTop w:val="0"/>
                              <w:marBottom w:val="0"/>
                              <w:divBdr>
                                <w:top w:val="none" w:sz="0" w:space="0" w:color="auto"/>
                                <w:left w:val="none" w:sz="0" w:space="0" w:color="auto"/>
                                <w:bottom w:val="none" w:sz="0" w:space="0" w:color="auto"/>
                                <w:right w:val="none" w:sz="0" w:space="0" w:color="auto"/>
                              </w:divBdr>
                            </w:div>
                          </w:divsChild>
                        </w:div>
                        <w:div w:id="387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44910">
              <w:marLeft w:val="0"/>
              <w:marRight w:val="0"/>
              <w:marTop w:val="0"/>
              <w:marBottom w:val="0"/>
              <w:divBdr>
                <w:top w:val="none" w:sz="0" w:space="0" w:color="auto"/>
                <w:left w:val="none" w:sz="0" w:space="0" w:color="auto"/>
                <w:bottom w:val="none" w:sz="0" w:space="0" w:color="auto"/>
                <w:right w:val="none" w:sz="0" w:space="0" w:color="auto"/>
              </w:divBdr>
              <w:divsChild>
                <w:div w:id="647906844">
                  <w:marLeft w:val="0"/>
                  <w:marRight w:val="0"/>
                  <w:marTop w:val="0"/>
                  <w:marBottom w:val="0"/>
                  <w:divBdr>
                    <w:top w:val="none" w:sz="0" w:space="0" w:color="auto"/>
                    <w:left w:val="none" w:sz="0" w:space="0" w:color="auto"/>
                    <w:bottom w:val="none" w:sz="0" w:space="0" w:color="auto"/>
                    <w:right w:val="none" w:sz="0" w:space="0" w:color="auto"/>
                  </w:divBdr>
                  <w:divsChild>
                    <w:div w:id="121926775">
                      <w:marLeft w:val="0"/>
                      <w:marRight w:val="0"/>
                      <w:marTop w:val="0"/>
                      <w:marBottom w:val="0"/>
                      <w:divBdr>
                        <w:top w:val="none" w:sz="0" w:space="0" w:color="auto"/>
                        <w:left w:val="none" w:sz="0" w:space="0" w:color="auto"/>
                        <w:bottom w:val="none" w:sz="0" w:space="0" w:color="auto"/>
                        <w:right w:val="none" w:sz="0" w:space="0" w:color="auto"/>
                      </w:divBdr>
                      <w:divsChild>
                        <w:div w:id="238950018">
                          <w:marLeft w:val="0"/>
                          <w:marRight w:val="0"/>
                          <w:marTop w:val="0"/>
                          <w:marBottom w:val="0"/>
                          <w:divBdr>
                            <w:top w:val="none" w:sz="0" w:space="0" w:color="auto"/>
                            <w:left w:val="none" w:sz="0" w:space="0" w:color="auto"/>
                            <w:bottom w:val="none" w:sz="0" w:space="0" w:color="auto"/>
                            <w:right w:val="none" w:sz="0" w:space="0" w:color="auto"/>
                          </w:divBdr>
                          <w:divsChild>
                            <w:div w:id="1354720103">
                              <w:marLeft w:val="0"/>
                              <w:marRight w:val="0"/>
                              <w:marTop w:val="0"/>
                              <w:marBottom w:val="0"/>
                              <w:divBdr>
                                <w:top w:val="none" w:sz="0" w:space="0" w:color="auto"/>
                                <w:left w:val="none" w:sz="0" w:space="0" w:color="auto"/>
                                <w:bottom w:val="none" w:sz="0" w:space="0" w:color="auto"/>
                                <w:right w:val="none" w:sz="0" w:space="0" w:color="auto"/>
                              </w:divBdr>
                            </w:div>
                          </w:divsChild>
                        </w:div>
                        <w:div w:id="32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18006">
              <w:marLeft w:val="0"/>
              <w:marRight w:val="0"/>
              <w:marTop w:val="0"/>
              <w:marBottom w:val="0"/>
              <w:divBdr>
                <w:top w:val="none" w:sz="0" w:space="0" w:color="auto"/>
                <w:left w:val="none" w:sz="0" w:space="0" w:color="auto"/>
                <w:bottom w:val="none" w:sz="0" w:space="0" w:color="auto"/>
                <w:right w:val="none" w:sz="0" w:space="0" w:color="auto"/>
              </w:divBdr>
              <w:divsChild>
                <w:div w:id="1500926142">
                  <w:marLeft w:val="0"/>
                  <w:marRight w:val="0"/>
                  <w:marTop w:val="0"/>
                  <w:marBottom w:val="0"/>
                  <w:divBdr>
                    <w:top w:val="none" w:sz="0" w:space="0" w:color="auto"/>
                    <w:left w:val="none" w:sz="0" w:space="0" w:color="auto"/>
                    <w:bottom w:val="none" w:sz="0" w:space="0" w:color="auto"/>
                    <w:right w:val="none" w:sz="0" w:space="0" w:color="auto"/>
                  </w:divBdr>
                  <w:divsChild>
                    <w:div w:id="43413361">
                      <w:marLeft w:val="0"/>
                      <w:marRight w:val="0"/>
                      <w:marTop w:val="0"/>
                      <w:marBottom w:val="0"/>
                      <w:divBdr>
                        <w:top w:val="none" w:sz="0" w:space="0" w:color="auto"/>
                        <w:left w:val="none" w:sz="0" w:space="0" w:color="auto"/>
                        <w:bottom w:val="none" w:sz="0" w:space="0" w:color="auto"/>
                        <w:right w:val="none" w:sz="0" w:space="0" w:color="auto"/>
                      </w:divBdr>
                      <w:divsChild>
                        <w:div w:id="939529672">
                          <w:marLeft w:val="0"/>
                          <w:marRight w:val="0"/>
                          <w:marTop w:val="0"/>
                          <w:marBottom w:val="0"/>
                          <w:divBdr>
                            <w:top w:val="none" w:sz="0" w:space="0" w:color="auto"/>
                            <w:left w:val="none" w:sz="0" w:space="0" w:color="auto"/>
                            <w:bottom w:val="none" w:sz="0" w:space="0" w:color="auto"/>
                            <w:right w:val="none" w:sz="0" w:space="0" w:color="auto"/>
                          </w:divBdr>
                          <w:divsChild>
                            <w:div w:id="1124038105">
                              <w:marLeft w:val="0"/>
                              <w:marRight w:val="0"/>
                              <w:marTop w:val="0"/>
                              <w:marBottom w:val="0"/>
                              <w:divBdr>
                                <w:top w:val="none" w:sz="0" w:space="0" w:color="auto"/>
                                <w:left w:val="none" w:sz="0" w:space="0" w:color="auto"/>
                                <w:bottom w:val="none" w:sz="0" w:space="0" w:color="auto"/>
                                <w:right w:val="none" w:sz="0" w:space="0" w:color="auto"/>
                              </w:divBdr>
                            </w:div>
                          </w:divsChild>
                        </w:div>
                        <w:div w:id="3923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6740">
              <w:marLeft w:val="0"/>
              <w:marRight w:val="0"/>
              <w:marTop w:val="0"/>
              <w:marBottom w:val="0"/>
              <w:divBdr>
                <w:top w:val="none" w:sz="0" w:space="0" w:color="auto"/>
                <w:left w:val="none" w:sz="0" w:space="0" w:color="auto"/>
                <w:bottom w:val="none" w:sz="0" w:space="0" w:color="auto"/>
                <w:right w:val="none" w:sz="0" w:space="0" w:color="auto"/>
              </w:divBdr>
              <w:divsChild>
                <w:div w:id="1266379814">
                  <w:marLeft w:val="0"/>
                  <w:marRight w:val="0"/>
                  <w:marTop w:val="0"/>
                  <w:marBottom w:val="0"/>
                  <w:divBdr>
                    <w:top w:val="none" w:sz="0" w:space="0" w:color="auto"/>
                    <w:left w:val="none" w:sz="0" w:space="0" w:color="auto"/>
                    <w:bottom w:val="none" w:sz="0" w:space="0" w:color="auto"/>
                    <w:right w:val="none" w:sz="0" w:space="0" w:color="auto"/>
                  </w:divBdr>
                  <w:divsChild>
                    <w:div w:id="503203310">
                      <w:marLeft w:val="0"/>
                      <w:marRight w:val="0"/>
                      <w:marTop w:val="0"/>
                      <w:marBottom w:val="0"/>
                      <w:divBdr>
                        <w:top w:val="none" w:sz="0" w:space="0" w:color="auto"/>
                        <w:left w:val="none" w:sz="0" w:space="0" w:color="auto"/>
                        <w:bottom w:val="none" w:sz="0" w:space="0" w:color="auto"/>
                        <w:right w:val="none" w:sz="0" w:space="0" w:color="auto"/>
                      </w:divBdr>
                      <w:divsChild>
                        <w:div w:id="1963609002">
                          <w:marLeft w:val="0"/>
                          <w:marRight w:val="0"/>
                          <w:marTop w:val="0"/>
                          <w:marBottom w:val="0"/>
                          <w:divBdr>
                            <w:top w:val="none" w:sz="0" w:space="0" w:color="auto"/>
                            <w:left w:val="none" w:sz="0" w:space="0" w:color="auto"/>
                            <w:bottom w:val="none" w:sz="0" w:space="0" w:color="auto"/>
                            <w:right w:val="none" w:sz="0" w:space="0" w:color="auto"/>
                          </w:divBdr>
                          <w:divsChild>
                            <w:div w:id="1890454915">
                              <w:marLeft w:val="0"/>
                              <w:marRight w:val="0"/>
                              <w:marTop w:val="0"/>
                              <w:marBottom w:val="0"/>
                              <w:divBdr>
                                <w:top w:val="none" w:sz="0" w:space="0" w:color="auto"/>
                                <w:left w:val="none" w:sz="0" w:space="0" w:color="auto"/>
                                <w:bottom w:val="none" w:sz="0" w:space="0" w:color="auto"/>
                                <w:right w:val="none" w:sz="0" w:space="0" w:color="auto"/>
                              </w:divBdr>
                            </w:div>
                          </w:divsChild>
                        </w:div>
                        <w:div w:id="1410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1459">
              <w:marLeft w:val="0"/>
              <w:marRight w:val="0"/>
              <w:marTop w:val="0"/>
              <w:marBottom w:val="0"/>
              <w:divBdr>
                <w:top w:val="none" w:sz="0" w:space="0" w:color="auto"/>
                <w:left w:val="none" w:sz="0" w:space="0" w:color="auto"/>
                <w:bottom w:val="none" w:sz="0" w:space="0" w:color="auto"/>
                <w:right w:val="none" w:sz="0" w:space="0" w:color="auto"/>
              </w:divBdr>
              <w:divsChild>
                <w:div w:id="45221805">
                  <w:marLeft w:val="0"/>
                  <w:marRight w:val="0"/>
                  <w:marTop w:val="0"/>
                  <w:marBottom w:val="0"/>
                  <w:divBdr>
                    <w:top w:val="none" w:sz="0" w:space="0" w:color="auto"/>
                    <w:left w:val="none" w:sz="0" w:space="0" w:color="auto"/>
                    <w:bottom w:val="none" w:sz="0" w:space="0" w:color="auto"/>
                    <w:right w:val="none" w:sz="0" w:space="0" w:color="auto"/>
                  </w:divBdr>
                  <w:divsChild>
                    <w:div w:id="561139758">
                      <w:marLeft w:val="0"/>
                      <w:marRight w:val="0"/>
                      <w:marTop w:val="0"/>
                      <w:marBottom w:val="0"/>
                      <w:divBdr>
                        <w:top w:val="none" w:sz="0" w:space="0" w:color="auto"/>
                        <w:left w:val="none" w:sz="0" w:space="0" w:color="auto"/>
                        <w:bottom w:val="none" w:sz="0" w:space="0" w:color="auto"/>
                        <w:right w:val="none" w:sz="0" w:space="0" w:color="auto"/>
                      </w:divBdr>
                      <w:divsChild>
                        <w:div w:id="1882013804">
                          <w:marLeft w:val="0"/>
                          <w:marRight w:val="0"/>
                          <w:marTop w:val="0"/>
                          <w:marBottom w:val="0"/>
                          <w:divBdr>
                            <w:top w:val="none" w:sz="0" w:space="0" w:color="auto"/>
                            <w:left w:val="none" w:sz="0" w:space="0" w:color="auto"/>
                            <w:bottom w:val="none" w:sz="0" w:space="0" w:color="auto"/>
                            <w:right w:val="none" w:sz="0" w:space="0" w:color="auto"/>
                          </w:divBdr>
                          <w:divsChild>
                            <w:div w:id="915940711">
                              <w:marLeft w:val="0"/>
                              <w:marRight w:val="0"/>
                              <w:marTop w:val="0"/>
                              <w:marBottom w:val="0"/>
                              <w:divBdr>
                                <w:top w:val="none" w:sz="0" w:space="0" w:color="auto"/>
                                <w:left w:val="none" w:sz="0" w:space="0" w:color="auto"/>
                                <w:bottom w:val="none" w:sz="0" w:space="0" w:color="auto"/>
                                <w:right w:val="none" w:sz="0" w:space="0" w:color="auto"/>
                              </w:divBdr>
                            </w:div>
                          </w:divsChild>
                        </w:div>
                        <w:div w:id="51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3506">
              <w:marLeft w:val="0"/>
              <w:marRight w:val="0"/>
              <w:marTop w:val="0"/>
              <w:marBottom w:val="0"/>
              <w:divBdr>
                <w:top w:val="none" w:sz="0" w:space="0" w:color="auto"/>
                <w:left w:val="none" w:sz="0" w:space="0" w:color="auto"/>
                <w:bottom w:val="none" w:sz="0" w:space="0" w:color="auto"/>
                <w:right w:val="none" w:sz="0" w:space="0" w:color="auto"/>
              </w:divBdr>
              <w:divsChild>
                <w:div w:id="6836004">
                  <w:marLeft w:val="0"/>
                  <w:marRight w:val="0"/>
                  <w:marTop w:val="0"/>
                  <w:marBottom w:val="0"/>
                  <w:divBdr>
                    <w:top w:val="none" w:sz="0" w:space="0" w:color="auto"/>
                    <w:left w:val="none" w:sz="0" w:space="0" w:color="auto"/>
                    <w:bottom w:val="none" w:sz="0" w:space="0" w:color="auto"/>
                    <w:right w:val="none" w:sz="0" w:space="0" w:color="auto"/>
                  </w:divBdr>
                  <w:divsChild>
                    <w:div w:id="1072386120">
                      <w:marLeft w:val="0"/>
                      <w:marRight w:val="0"/>
                      <w:marTop w:val="0"/>
                      <w:marBottom w:val="0"/>
                      <w:divBdr>
                        <w:top w:val="none" w:sz="0" w:space="0" w:color="auto"/>
                        <w:left w:val="none" w:sz="0" w:space="0" w:color="auto"/>
                        <w:bottom w:val="none" w:sz="0" w:space="0" w:color="auto"/>
                        <w:right w:val="none" w:sz="0" w:space="0" w:color="auto"/>
                      </w:divBdr>
                      <w:divsChild>
                        <w:div w:id="714893667">
                          <w:marLeft w:val="0"/>
                          <w:marRight w:val="0"/>
                          <w:marTop w:val="0"/>
                          <w:marBottom w:val="0"/>
                          <w:divBdr>
                            <w:top w:val="none" w:sz="0" w:space="0" w:color="auto"/>
                            <w:left w:val="none" w:sz="0" w:space="0" w:color="auto"/>
                            <w:bottom w:val="none" w:sz="0" w:space="0" w:color="auto"/>
                            <w:right w:val="none" w:sz="0" w:space="0" w:color="auto"/>
                          </w:divBdr>
                          <w:divsChild>
                            <w:div w:id="1994211390">
                              <w:marLeft w:val="0"/>
                              <w:marRight w:val="0"/>
                              <w:marTop w:val="0"/>
                              <w:marBottom w:val="0"/>
                              <w:divBdr>
                                <w:top w:val="none" w:sz="0" w:space="0" w:color="auto"/>
                                <w:left w:val="none" w:sz="0" w:space="0" w:color="auto"/>
                                <w:bottom w:val="none" w:sz="0" w:space="0" w:color="auto"/>
                                <w:right w:val="none" w:sz="0" w:space="0" w:color="auto"/>
                              </w:divBdr>
                            </w:div>
                          </w:divsChild>
                        </w:div>
                        <w:div w:id="5883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4906">
              <w:marLeft w:val="0"/>
              <w:marRight w:val="0"/>
              <w:marTop w:val="0"/>
              <w:marBottom w:val="0"/>
              <w:divBdr>
                <w:top w:val="none" w:sz="0" w:space="0" w:color="auto"/>
                <w:left w:val="none" w:sz="0" w:space="0" w:color="auto"/>
                <w:bottom w:val="none" w:sz="0" w:space="0" w:color="auto"/>
                <w:right w:val="none" w:sz="0" w:space="0" w:color="auto"/>
              </w:divBdr>
              <w:divsChild>
                <w:div w:id="1032656138">
                  <w:marLeft w:val="0"/>
                  <w:marRight w:val="0"/>
                  <w:marTop w:val="0"/>
                  <w:marBottom w:val="0"/>
                  <w:divBdr>
                    <w:top w:val="none" w:sz="0" w:space="0" w:color="auto"/>
                    <w:left w:val="none" w:sz="0" w:space="0" w:color="auto"/>
                    <w:bottom w:val="none" w:sz="0" w:space="0" w:color="auto"/>
                    <w:right w:val="none" w:sz="0" w:space="0" w:color="auto"/>
                  </w:divBdr>
                  <w:divsChild>
                    <w:div w:id="1802074926">
                      <w:marLeft w:val="0"/>
                      <w:marRight w:val="0"/>
                      <w:marTop w:val="0"/>
                      <w:marBottom w:val="0"/>
                      <w:divBdr>
                        <w:top w:val="none" w:sz="0" w:space="0" w:color="auto"/>
                        <w:left w:val="none" w:sz="0" w:space="0" w:color="auto"/>
                        <w:bottom w:val="none" w:sz="0" w:space="0" w:color="auto"/>
                        <w:right w:val="none" w:sz="0" w:space="0" w:color="auto"/>
                      </w:divBdr>
                      <w:divsChild>
                        <w:div w:id="1959531899">
                          <w:marLeft w:val="0"/>
                          <w:marRight w:val="0"/>
                          <w:marTop w:val="0"/>
                          <w:marBottom w:val="0"/>
                          <w:divBdr>
                            <w:top w:val="none" w:sz="0" w:space="0" w:color="auto"/>
                            <w:left w:val="none" w:sz="0" w:space="0" w:color="auto"/>
                            <w:bottom w:val="none" w:sz="0" w:space="0" w:color="auto"/>
                            <w:right w:val="none" w:sz="0" w:space="0" w:color="auto"/>
                          </w:divBdr>
                          <w:divsChild>
                            <w:div w:id="1347251327">
                              <w:marLeft w:val="0"/>
                              <w:marRight w:val="0"/>
                              <w:marTop w:val="0"/>
                              <w:marBottom w:val="0"/>
                              <w:divBdr>
                                <w:top w:val="none" w:sz="0" w:space="0" w:color="auto"/>
                                <w:left w:val="none" w:sz="0" w:space="0" w:color="auto"/>
                                <w:bottom w:val="none" w:sz="0" w:space="0" w:color="auto"/>
                                <w:right w:val="none" w:sz="0" w:space="0" w:color="auto"/>
                              </w:divBdr>
                            </w:div>
                          </w:divsChild>
                        </w:div>
                        <w:div w:id="6902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382">
              <w:marLeft w:val="0"/>
              <w:marRight w:val="0"/>
              <w:marTop w:val="0"/>
              <w:marBottom w:val="0"/>
              <w:divBdr>
                <w:top w:val="none" w:sz="0" w:space="0" w:color="auto"/>
                <w:left w:val="none" w:sz="0" w:space="0" w:color="auto"/>
                <w:bottom w:val="none" w:sz="0" w:space="0" w:color="auto"/>
                <w:right w:val="none" w:sz="0" w:space="0" w:color="auto"/>
              </w:divBdr>
              <w:divsChild>
                <w:div w:id="856776683">
                  <w:marLeft w:val="0"/>
                  <w:marRight w:val="0"/>
                  <w:marTop w:val="0"/>
                  <w:marBottom w:val="0"/>
                  <w:divBdr>
                    <w:top w:val="none" w:sz="0" w:space="0" w:color="auto"/>
                    <w:left w:val="none" w:sz="0" w:space="0" w:color="auto"/>
                    <w:bottom w:val="none" w:sz="0" w:space="0" w:color="auto"/>
                    <w:right w:val="none" w:sz="0" w:space="0" w:color="auto"/>
                  </w:divBdr>
                  <w:divsChild>
                    <w:div w:id="2021006626">
                      <w:marLeft w:val="0"/>
                      <w:marRight w:val="0"/>
                      <w:marTop w:val="0"/>
                      <w:marBottom w:val="0"/>
                      <w:divBdr>
                        <w:top w:val="none" w:sz="0" w:space="0" w:color="auto"/>
                        <w:left w:val="none" w:sz="0" w:space="0" w:color="auto"/>
                        <w:bottom w:val="none" w:sz="0" w:space="0" w:color="auto"/>
                        <w:right w:val="none" w:sz="0" w:space="0" w:color="auto"/>
                      </w:divBdr>
                      <w:divsChild>
                        <w:div w:id="833107394">
                          <w:marLeft w:val="0"/>
                          <w:marRight w:val="0"/>
                          <w:marTop w:val="0"/>
                          <w:marBottom w:val="0"/>
                          <w:divBdr>
                            <w:top w:val="none" w:sz="0" w:space="0" w:color="auto"/>
                            <w:left w:val="none" w:sz="0" w:space="0" w:color="auto"/>
                            <w:bottom w:val="none" w:sz="0" w:space="0" w:color="auto"/>
                            <w:right w:val="none" w:sz="0" w:space="0" w:color="auto"/>
                          </w:divBdr>
                          <w:divsChild>
                            <w:div w:id="1721513495">
                              <w:marLeft w:val="0"/>
                              <w:marRight w:val="0"/>
                              <w:marTop w:val="0"/>
                              <w:marBottom w:val="0"/>
                              <w:divBdr>
                                <w:top w:val="none" w:sz="0" w:space="0" w:color="auto"/>
                                <w:left w:val="none" w:sz="0" w:space="0" w:color="auto"/>
                                <w:bottom w:val="none" w:sz="0" w:space="0" w:color="auto"/>
                                <w:right w:val="none" w:sz="0" w:space="0" w:color="auto"/>
                              </w:divBdr>
                            </w:div>
                          </w:divsChild>
                        </w:div>
                        <w:div w:id="1886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8736">
              <w:marLeft w:val="0"/>
              <w:marRight w:val="0"/>
              <w:marTop w:val="0"/>
              <w:marBottom w:val="0"/>
              <w:divBdr>
                <w:top w:val="none" w:sz="0" w:space="0" w:color="auto"/>
                <w:left w:val="none" w:sz="0" w:space="0" w:color="auto"/>
                <w:bottom w:val="none" w:sz="0" w:space="0" w:color="auto"/>
                <w:right w:val="none" w:sz="0" w:space="0" w:color="auto"/>
              </w:divBdr>
              <w:divsChild>
                <w:div w:id="126290276">
                  <w:marLeft w:val="0"/>
                  <w:marRight w:val="0"/>
                  <w:marTop w:val="0"/>
                  <w:marBottom w:val="0"/>
                  <w:divBdr>
                    <w:top w:val="none" w:sz="0" w:space="0" w:color="auto"/>
                    <w:left w:val="none" w:sz="0" w:space="0" w:color="auto"/>
                    <w:bottom w:val="none" w:sz="0" w:space="0" w:color="auto"/>
                    <w:right w:val="none" w:sz="0" w:space="0" w:color="auto"/>
                  </w:divBdr>
                  <w:divsChild>
                    <w:div w:id="1194538732">
                      <w:marLeft w:val="0"/>
                      <w:marRight w:val="0"/>
                      <w:marTop w:val="0"/>
                      <w:marBottom w:val="0"/>
                      <w:divBdr>
                        <w:top w:val="none" w:sz="0" w:space="0" w:color="auto"/>
                        <w:left w:val="none" w:sz="0" w:space="0" w:color="auto"/>
                        <w:bottom w:val="none" w:sz="0" w:space="0" w:color="auto"/>
                        <w:right w:val="none" w:sz="0" w:space="0" w:color="auto"/>
                      </w:divBdr>
                      <w:divsChild>
                        <w:div w:id="466706904">
                          <w:marLeft w:val="0"/>
                          <w:marRight w:val="0"/>
                          <w:marTop w:val="0"/>
                          <w:marBottom w:val="0"/>
                          <w:divBdr>
                            <w:top w:val="none" w:sz="0" w:space="0" w:color="auto"/>
                            <w:left w:val="none" w:sz="0" w:space="0" w:color="auto"/>
                            <w:bottom w:val="none" w:sz="0" w:space="0" w:color="auto"/>
                            <w:right w:val="none" w:sz="0" w:space="0" w:color="auto"/>
                          </w:divBdr>
                          <w:divsChild>
                            <w:div w:id="842669185">
                              <w:marLeft w:val="0"/>
                              <w:marRight w:val="0"/>
                              <w:marTop w:val="0"/>
                              <w:marBottom w:val="0"/>
                              <w:divBdr>
                                <w:top w:val="none" w:sz="0" w:space="0" w:color="auto"/>
                                <w:left w:val="none" w:sz="0" w:space="0" w:color="auto"/>
                                <w:bottom w:val="none" w:sz="0" w:space="0" w:color="auto"/>
                                <w:right w:val="none" w:sz="0" w:space="0" w:color="auto"/>
                              </w:divBdr>
                            </w:div>
                          </w:divsChild>
                        </w:div>
                        <w:div w:id="13548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586">
              <w:marLeft w:val="0"/>
              <w:marRight w:val="0"/>
              <w:marTop w:val="0"/>
              <w:marBottom w:val="0"/>
              <w:divBdr>
                <w:top w:val="none" w:sz="0" w:space="0" w:color="auto"/>
                <w:left w:val="none" w:sz="0" w:space="0" w:color="auto"/>
                <w:bottom w:val="none" w:sz="0" w:space="0" w:color="auto"/>
                <w:right w:val="none" w:sz="0" w:space="0" w:color="auto"/>
              </w:divBdr>
              <w:divsChild>
                <w:div w:id="870151520">
                  <w:marLeft w:val="0"/>
                  <w:marRight w:val="0"/>
                  <w:marTop w:val="0"/>
                  <w:marBottom w:val="0"/>
                  <w:divBdr>
                    <w:top w:val="none" w:sz="0" w:space="0" w:color="auto"/>
                    <w:left w:val="none" w:sz="0" w:space="0" w:color="auto"/>
                    <w:bottom w:val="none" w:sz="0" w:space="0" w:color="auto"/>
                    <w:right w:val="none" w:sz="0" w:space="0" w:color="auto"/>
                  </w:divBdr>
                  <w:divsChild>
                    <w:div w:id="442724848">
                      <w:marLeft w:val="0"/>
                      <w:marRight w:val="0"/>
                      <w:marTop w:val="0"/>
                      <w:marBottom w:val="0"/>
                      <w:divBdr>
                        <w:top w:val="none" w:sz="0" w:space="0" w:color="auto"/>
                        <w:left w:val="none" w:sz="0" w:space="0" w:color="auto"/>
                        <w:bottom w:val="none" w:sz="0" w:space="0" w:color="auto"/>
                        <w:right w:val="none" w:sz="0" w:space="0" w:color="auto"/>
                      </w:divBdr>
                      <w:divsChild>
                        <w:div w:id="1319767490">
                          <w:marLeft w:val="0"/>
                          <w:marRight w:val="0"/>
                          <w:marTop w:val="0"/>
                          <w:marBottom w:val="0"/>
                          <w:divBdr>
                            <w:top w:val="none" w:sz="0" w:space="0" w:color="auto"/>
                            <w:left w:val="none" w:sz="0" w:space="0" w:color="auto"/>
                            <w:bottom w:val="none" w:sz="0" w:space="0" w:color="auto"/>
                            <w:right w:val="none" w:sz="0" w:space="0" w:color="auto"/>
                          </w:divBdr>
                          <w:divsChild>
                            <w:div w:id="834956057">
                              <w:marLeft w:val="0"/>
                              <w:marRight w:val="0"/>
                              <w:marTop w:val="0"/>
                              <w:marBottom w:val="0"/>
                              <w:divBdr>
                                <w:top w:val="none" w:sz="0" w:space="0" w:color="auto"/>
                                <w:left w:val="none" w:sz="0" w:space="0" w:color="auto"/>
                                <w:bottom w:val="none" w:sz="0" w:space="0" w:color="auto"/>
                                <w:right w:val="none" w:sz="0" w:space="0" w:color="auto"/>
                              </w:divBdr>
                            </w:div>
                          </w:divsChild>
                        </w:div>
                        <w:div w:id="17071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89049">
              <w:marLeft w:val="0"/>
              <w:marRight w:val="0"/>
              <w:marTop w:val="0"/>
              <w:marBottom w:val="0"/>
              <w:divBdr>
                <w:top w:val="none" w:sz="0" w:space="0" w:color="auto"/>
                <w:left w:val="none" w:sz="0" w:space="0" w:color="auto"/>
                <w:bottom w:val="none" w:sz="0" w:space="0" w:color="auto"/>
                <w:right w:val="none" w:sz="0" w:space="0" w:color="auto"/>
              </w:divBdr>
              <w:divsChild>
                <w:div w:id="683435719">
                  <w:marLeft w:val="0"/>
                  <w:marRight w:val="0"/>
                  <w:marTop w:val="0"/>
                  <w:marBottom w:val="0"/>
                  <w:divBdr>
                    <w:top w:val="none" w:sz="0" w:space="0" w:color="auto"/>
                    <w:left w:val="none" w:sz="0" w:space="0" w:color="auto"/>
                    <w:bottom w:val="none" w:sz="0" w:space="0" w:color="auto"/>
                    <w:right w:val="none" w:sz="0" w:space="0" w:color="auto"/>
                  </w:divBdr>
                  <w:divsChild>
                    <w:div w:id="1714691699">
                      <w:marLeft w:val="0"/>
                      <w:marRight w:val="0"/>
                      <w:marTop w:val="0"/>
                      <w:marBottom w:val="0"/>
                      <w:divBdr>
                        <w:top w:val="none" w:sz="0" w:space="0" w:color="auto"/>
                        <w:left w:val="none" w:sz="0" w:space="0" w:color="auto"/>
                        <w:bottom w:val="none" w:sz="0" w:space="0" w:color="auto"/>
                        <w:right w:val="none" w:sz="0" w:space="0" w:color="auto"/>
                      </w:divBdr>
                      <w:divsChild>
                        <w:div w:id="1002510220">
                          <w:marLeft w:val="0"/>
                          <w:marRight w:val="0"/>
                          <w:marTop w:val="0"/>
                          <w:marBottom w:val="0"/>
                          <w:divBdr>
                            <w:top w:val="none" w:sz="0" w:space="0" w:color="auto"/>
                            <w:left w:val="none" w:sz="0" w:space="0" w:color="auto"/>
                            <w:bottom w:val="none" w:sz="0" w:space="0" w:color="auto"/>
                            <w:right w:val="none" w:sz="0" w:space="0" w:color="auto"/>
                          </w:divBdr>
                          <w:divsChild>
                            <w:div w:id="1176387133">
                              <w:marLeft w:val="0"/>
                              <w:marRight w:val="0"/>
                              <w:marTop w:val="0"/>
                              <w:marBottom w:val="0"/>
                              <w:divBdr>
                                <w:top w:val="none" w:sz="0" w:space="0" w:color="auto"/>
                                <w:left w:val="none" w:sz="0" w:space="0" w:color="auto"/>
                                <w:bottom w:val="none" w:sz="0" w:space="0" w:color="auto"/>
                                <w:right w:val="none" w:sz="0" w:space="0" w:color="auto"/>
                              </w:divBdr>
                            </w:div>
                          </w:divsChild>
                        </w:div>
                        <w:div w:id="19718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72804">
              <w:marLeft w:val="0"/>
              <w:marRight w:val="0"/>
              <w:marTop w:val="0"/>
              <w:marBottom w:val="0"/>
              <w:divBdr>
                <w:top w:val="none" w:sz="0" w:space="0" w:color="auto"/>
                <w:left w:val="none" w:sz="0" w:space="0" w:color="auto"/>
                <w:bottom w:val="none" w:sz="0" w:space="0" w:color="auto"/>
                <w:right w:val="none" w:sz="0" w:space="0" w:color="auto"/>
              </w:divBdr>
              <w:divsChild>
                <w:div w:id="2032755116">
                  <w:marLeft w:val="0"/>
                  <w:marRight w:val="0"/>
                  <w:marTop w:val="0"/>
                  <w:marBottom w:val="0"/>
                  <w:divBdr>
                    <w:top w:val="none" w:sz="0" w:space="0" w:color="auto"/>
                    <w:left w:val="none" w:sz="0" w:space="0" w:color="auto"/>
                    <w:bottom w:val="none" w:sz="0" w:space="0" w:color="auto"/>
                    <w:right w:val="none" w:sz="0" w:space="0" w:color="auto"/>
                  </w:divBdr>
                  <w:divsChild>
                    <w:div w:id="320158864">
                      <w:marLeft w:val="0"/>
                      <w:marRight w:val="0"/>
                      <w:marTop w:val="0"/>
                      <w:marBottom w:val="0"/>
                      <w:divBdr>
                        <w:top w:val="none" w:sz="0" w:space="0" w:color="auto"/>
                        <w:left w:val="none" w:sz="0" w:space="0" w:color="auto"/>
                        <w:bottom w:val="none" w:sz="0" w:space="0" w:color="auto"/>
                        <w:right w:val="none" w:sz="0" w:space="0" w:color="auto"/>
                      </w:divBdr>
                      <w:divsChild>
                        <w:div w:id="2081512912">
                          <w:marLeft w:val="0"/>
                          <w:marRight w:val="0"/>
                          <w:marTop w:val="0"/>
                          <w:marBottom w:val="0"/>
                          <w:divBdr>
                            <w:top w:val="none" w:sz="0" w:space="0" w:color="auto"/>
                            <w:left w:val="none" w:sz="0" w:space="0" w:color="auto"/>
                            <w:bottom w:val="none" w:sz="0" w:space="0" w:color="auto"/>
                            <w:right w:val="none" w:sz="0" w:space="0" w:color="auto"/>
                          </w:divBdr>
                          <w:divsChild>
                            <w:div w:id="517039021">
                              <w:marLeft w:val="0"/>
                              <w:marRight w:val="0"/>
                              <w:marTop w:val="0"/>
                              <w:marBottom w:val="0"/>
                              <w:divBdr>
                                <w:top w:val="none" w:sz="0" w:space="0" w:color="auto"/>
                                <w:left w:val="none" w:sz="0" w:space="0" w:color="auto"/>
                                <w:bottom w:val="none" w:sz="0" w:space="0" w:color="auto"/>
                                <w:right w:val="none" w:sz="0" w:space="0" w:color="auto"/>
                              </w:divBdr>
                            </w:div>
                          </w:divsChild>
                        </w:div>
                        <w:div w:id="6921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2613">
              <w:marLeft w:val="0"/>
              <w:marRight w:val="0"/>
              <w:marTop w:val="0"/>
              <w:marBottom w:val="0"/>
              <w:divBdr>
                <w:top w:val="none" w:sz="0" w:space="0" w:color="auto"/>
                <w:left w:val="none" w:sz="0" w:space="0" w:color="auto"/>
                <w:bottom w:val="none" w:sz="0" w:space="0" w:color="auto"/>
                <w:right w:val="none" w:sz="0" w:space="0" w:color="auto"/>
              </w:divBdr>
              <w:divsChild>
                <w:div w:id="269240944">
                  <w:marLeft w:val="0"/>
                  <w:marRight w:val="0"/>
                  <w:marTop w:val="0"/>
                  <w:marBottom w:val="0"/>
                  <w:divBdr>
                    <w:top w:val="none" w:sz="0" w:space="0" w:color="auto"/>
                    <w:left w:val="none" w:sz="0" w:space="0" w:color="auto"/>
                    <w:bottom w:val="none" w:sz="0" w:space="0" w:color="auto"/>
                    <w:right w:val="none" w:sz="0" w:space="0" w:color="auto"/>
                  </w:divBdr>
                  <w:divsChild>
                    <w:div w:id="839387891">
                      <w:marLeft w:val="0"/>
                      <w:marRight w:val="0"/>
                      <w:marTop w:val="0"/>
                      <w:marBottom w:val="0"/>
                      <w:divBdr>
                        <w:top w:val="none" w:sz="0" w:space="0" w:color="auto"/>
                        <w:left w:val="none" w:sz="0" w:space="0" w:color="auto"/>
                        <w:bottom w:val="none" w:sz="0" w:space="0" w:color="auto"/>
                        <w:right w:val="none" w:sz="0" w:space="0" w:color="auto"/>
                      </w:divBdr>
                      <w:divsChild>
                        <w:div w:id="393041637">
                          <w:marLeft w:val="0"/>
                          <w:marRight w:val="0"/>
                          <w:marTop w:val="0"/>
                          <w:marBottom w:val="0"/>
                          <w:divBdr>
                            <w:top w:val="none" w:sz="0" w:space="0" w:color="auto"/>
                            <w:left w:val="none" w:sz="0" w:space="0" w:color="auto"/>
                            <w:bottom w:val="none" w:sz="0" w:space="0" w:color="auto"/>
                            <w:right w:val="none" w:sz="0" w:space="0" w:color="auto"/>
                          </w:divBdr>
                          <w:divsChild>
                            <w:div w:id="1934700891">
                              <w:marLeft w:val="0"/>
                              <w:marRight w:val="0"/>
                              <w:marTop w:val="0"/>
                              <w:marBottom w:val="0"/>
                              <w:divBdr>
                                <w:top w:val="none" w:sz="0" w:space="0" w:color="auto"/>
                                <w:left w:val="none" w:sz="0" w:space="0" w:color="auto"/>
                                <w:bottom w:val="none" w:sz="0" w:space="0" w:color="auto"/>
                                <w:right w:val="none" w:sz="0" w:space="0" w:color="auto"/>
                              </w:divBdr>
                            </w:div>
                          </w:divsChild>
                        </w:div>
                        <w:div w:id="10585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48468">
              <w:marLeft w:val="0"/>
              <w:marRight w:val="0"/>
              <w:marTop w:val="0"/>
              <w:marBottom w:val="0"/>
              <w:divBdr>
                <w:top w:val="none" w:sz="0" w:space="0" w:color="auto"/>
                <w:left w:val="none" w:sz="0" w:space="0" w:color="auto"/>
                <w:bottom w:val="none" w:sz="0" w:space="0" w:color="auto"/>
                <w:right w:val="none" w:sz="0" w:space="0" w:color="auto"/>
              </w:divBdr>
              <w:divsChild>
                <w:div w:id="1119641460">
                  <w:marLeft w:val="0"/>
                  <w:marRight w:val="0"/>
                  <w:marTop w:val="0"/>
                  <w:marBottom w:val="0"/>
                  <w:divBdr>
                    <w:top w:val="none" w:sz="0" w:space="0" w:color="auto"/>
                    <w:left w:val="none" w:sz="0" w:space="0" w:color="auto"/>
                    <w:bottom w:val="none" w:sz="0" w:space="0" w:color="auto"/>
                    <w:right w:val="none" w:sz="0" w:space="0" w:color="auto"/>
                  </w:divBdr>
                  <w:divsChild>
                    <w:div w:id="205415706">
                      <w:marLeft w:val="0"/>
                      <w:marRight w:val="0"/>
                      <w:marTop w:val="0"/>
                      <w:marBottom w:val="0"/>
                      <w:divBdr>
                        <w:top w:val="none" w:sz="0" w:space="0" w:color="auto"/>
                        <w:left w:val="none" w:sz="0" w:space="0" w:color="auto"/>
                        <w:bottom w:val="none" w:sz="0" w:space="0" w:color="auto"/>
                        <w:right w:val="none" w:sz="0" w:space="0" w:color="auto"/>
                      </w:divBdr>
                      <w:divsChild>
                        <w:div w:id="1235243202">
                          <w:marLeft w:val="0"/>
                          <w:marRight w:val="0"/>
                          <w:marTop w:val="0"/>
                          <w:marBottom w:val="0"/>
                          <w:divBdr>
                            <w:top w:val="none" w:sz="0" w:space="0" w:color="auto"/>
                            <w:left w:val="none" w:sz="0" w:space="0" w:color="auto"/>
                            <w:bottom w:val="none" w:sz="0" w:space="0" w:color="auto"/>
                            <w:right w:val="none" w:sz="0" w:space="0" w:color="auto"/>
                          </w:divBdr>
                          <w:divsChild>
                            <w:div w:id="1777140241">
                              <w:marLeft w:val="0"/>
                              <w:marRight w:val="0"/>
                              <w:marTop w:val="0"/>
                              <w:marBottom w:val="0"/>
                              <w:divBdr>
                                <w:top w:val="none" w:sz="0" w:space="0" w:color="auto"/>
                                <w:left w:val="none" w:sz="0" w:space="0" w:color="auto"/>
                                <w:bottom w:val="none" w:sz="0" w:space="0" w:color="auto"/>
                                <w:right w:val="none" w:sz="0" w:space="0" w:color="auto"/>
                              </w:divBdr>
                            </w:div>
                          </w:divsChild>
                        </w:div>
                        <w:div w:id="8686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1386">
              <w:marLeft w:val="0"/>
              <w:marRight w:val="0"/>
              <w:marTop w:val="0"/>
              <w:marBottom w:val="0"/>
              <w:divBdr>
                <w:top w:val="none" w:sz="0" w:space="0" w:color="auto"/>
                <w:left w:val="none" w:sz="0" w:space="0" w:color="auto"/>
                <w:bottom w:val="none" w:sz="0" w:space="0" w:color="auto"/>
                <w:right w:val="none" w:sz="0" w:space="0" w:color="auto"/>
              </w:divBdr>
              <w:divsChild>
                <w:div w:id="787889744">
                  <w:marLeft w:val="0"/>
                  <w:marRight w:val="0"/>
                  <w:marTop w:val="0"/>
                  <w:marBottom w:val="0"/>
                  <w:divBdr>
                    <w:top w:val="none" w:sz="0" w:space="0" w:color="auto"/>
                    <w:left w:val="none" w:sz="0" w:space="0" w:color="auto"/>
                    <w:bottom w:val="none" w:sz="0" w:space="0" w:color="auto"/>
                    <w:right w:val="none" w:sz="0" w:space="0" w:color="auto"/>
                  </w:divBdr>
                  <w:divsChild>
                    <w:div w:id="164319979">
                      <w:marLeft w:val="0"/>
                      <w:marRight w:val="0"/>
                      <w:marTop w:val="0"/>
                      <w:marBottom w:val="0"/>
                      <w:divBdr>
                        <w:top w:val="none" w:sz="0" w:space="0" w:color="auto"/>
                        <w:left w:val="none" w:sz="0" w:space="0" w:color="auto"/>
                        <w:bottom w:val="none" w:sz="0" w:space="0" w:color="auto"/>
                        <w:right w:val="none" w:sz="0" w:space="0" w:color="auto"/>
                      </w:divBdr>
                      <w:divsChild>
                        <w:div w:id="1128165237">
                          <w:marLeft w:val="0"/>
                          <w:marRight w:val="0"/>
                          <w:marTop w:val="0"/>
                          <w:marBottom w:val="0"/>
                          <w:divBdr>
                            <w:top w:val="none" w:sz="0" w:space="0" w:color="auto"/>
                            <w:left w:val="none" w:sz="0" w:space="0" w:color="auto"/>
                            <w:bottom w:val="none" w:sz="0" w:space="0" w:color="auto"/>
                            <w:right w:val="none" w:sz="0" w:space="0" w:color="auto"/>
                          </w:divBdr>
                          <w:divsChild>
                            <w:div w:id="1090813652">
                              <w:marLeft w:val="0"/>
                              <w:marRight w:val="0"/>
                              <w:marTop w:val="0"/>
                              <w:marBottom w:val="0"/>
                              <w:divBdr>
                                <w:top w:val="none" w:sz="0" w:space="0" w:color="auto"/>
                                <w:left w:val="none" w:sz="0" w:space="0" w:color="auto"/>
                                <w:bottom w:val="none" w:sz="0" w:space="0" w:color="auto"/>
                                <w:right w:val="none" w:sz="0" w:space="0" w:color="auto"/>
                              </w:divBdr>
                            </w:div>
                          </w:divsChild>
                        </w:div>
                        <w:div w:id="2143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6449">
              <w:marLeft w:val="0"/>
              <w:marRight w:val="0"/>
              <w:marTop w:val="0"/>
              <w:marBottom w:val="0"/>
              <w:divBdr>
                <w:top w:val="none" w:sz="0" w:space="0" w:color="auto"/>
                <w:left w:val="none" w:sz="0" w:space="0" w:color="auto"/>
                <w:bottom w:val="none" w:sz="0" w:space="0" w:color="auto"/>
                <w:right w:val="none" w:sz="0" w:space="0" w:color="auto"/>
              </w:divBdr>
              <w:divsChild>
                <w:div w:id="1505585671">
                  <w:marLeft w:val="0"/>
                  <w:marRight w:val="0"/>
                  <w:marTop w:val="0"/>
                  <w:marBottom w:val="0"/>
                  <w:divBdr>
                    <w:top w:val="none" w:sz="0" w:space="0" w:color="auto"/>
                    <w:left w:val="none" w:sz="0" w:space="0" w:color="auto"/>
                    <w:bottom w:val="none" w:sz="0" w:space="0" w:color="auto"/>
                    <w:right w:val="none" w:sz="0" w:space="0" w:color="auto"/>
                  </w:divBdr>
                  <w:divsChild>
                    <w:div w:id="356543534">
                      <w:marLeft w:val="0"/>
                      <w:marRight w:val="0"/>
                      <w:marTop w:val="0"/>
                      <w:marBottom w:val="0"/>
                      <w:divBdr>
                        <w:top w:val="none" w:sz="0" w:space="0" w:color="auto"/>
                        <w:left w:val="none" w:sz="0" w:space="0" w:color="auto"/>
                        <w:bottom w:val="none" w:sz="0" w:space="0" w:color="auto"/>
                        <w:right w:val="none" w:sz="0" w:space="0" w:color="auto"/>
                      </w:divBdr>
                      <w:divsChild>
                        <w:div w:id="1293753596">
                          <w:marLeft w:val="0"/>
                          <w:marRight w:val="0"/>
                          <w:marTop w:val="0"/>
                          <w:marBottom w:val="0"/>
                          <w:divBdr>
                            <w:top w:val="none" w:sz="0" w:space="0" w:color="auto"/>
                            <w:left w:val="none" w:sz="0" w:space="0" w:color="auto"/>
                            <w:bottom w:val="none" w:sz="0" w:space="0" w:color="auto"/>
                            <w:right w:val="none" w:sz="0" w:space="0" w:color="auto"/>
                          </w:divBdr>
                          <w:divsChild>
                            <w:div w:id="2056661914">
                              <w:marLeft w:val="0"/>
                              <w:marRight w:val="0"/>
                              <w:marTop w:val="0"/>
                              <w:marBottom w:val="0"/>
                              <w:divBdr>
                                <w:top w:val="none" w:sz="0" w:space="0" w:color="auto"/>
                                <w:left w:val="none" w:sz="0" w:space="0" w:color="auto"/>
                                <w:bottom w:val="none" w:sz="0" w:space="0" w:color="auto"/>
                                <w:right w:val="none" w:sz="0" w:space="0" w:color="auto"/>
                              </w:divBdr>
                            </w:div>
                          </w:divsChild>
                        </w:div>
                        <w:div w:id="1844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49166">
              <w:marLeft w:val="0"/>
              <w:marRight w:val="0"/>
              <w:marTop w:val="0"/>
              <w:marBottom w:val="0"/>
              <w:divBdr>
                <w:top w:val="none" w:sz="0" w:space="0" w:color="auto"/>
                <w:left w:val="none" w:sz="0" w:space="0" w:color="auto"/>
                <w:bottom w:val="none" w:sz="0" w:space="0" w:color="auto"/>
                <w:right w:val="none" w:sz="0" w:space="0" w:color="auto"/>
              </w:divBdr>
              <w:divsChild>
                <w:div w:id="1883788420">
                  <w:marLeft w:val="0"/>
                  <w:marRight w:val="0"/>
                  <w:marTop w:val="0"/>
                  <w:marBottom w:val="0"/>
                  <w:divBdr>
                    <w:top w:val="none" w:sz="0" w:space="0" w:color="auto"/>
                    <w:left w:val="none" w:sz="0" w:space="0" w:color="auto"/>
                    <w:bottom w:val="none" w:sz="0" w:space="0" w:color="auto"/>
                    <w:right w:val="none" w:sz="0" w:space="0" w:color="auto"/>
                  </w:divBdr>
                  <w:divsChild>
                    <w:div w:id="233586305">
                      <w:marLeft w:val="0"/>
                      <w:marRight w:val="0"/>
                      <w:marTop w:val="0"/>
                      <w:marBottom w:val="0"/>
                      <w:divBdr>
                        <w:top w:val="none" w:sz="0" w:space="0" w:color="auto"/>
                        <w:left w:val="none" w:sz="0" w:space="0" w:color="auto"/>
                        <w:bottom w:val="none" w:sz="0" w:space="0" w:color="auto"/>
                        <w:right w:val="none" w:sz="0" w:space="0" w:color="auto"/>
                      </w:divBdr>
                      <w:divsChild>
                        <w:div w:id="1467426298">
                          <w:marLeft w:val="0"/>
                          <w:marRight w:val="0"/>
                          <w:marTop w:val="0"/>
                          <w:marBottom w:val="0"/>
                          <w:divBdr>
                            <w:top w:val="none" w:sz="0" w:space="0" w:color="auto"/>
                            <w:left w:val="none" w:sz="0" w:space="0" w:color="auto"/>
                            <w:bottom w:val="none" w:sz="0" w:space="0" w:color="auto"/>
                            <w:right w:val="none" w:sz="0" w:space="0" w:color="auto"/>
                          </w:divBdr>
                          <w:divsChild>
                            <w:div w:id="846017909">
                              <w:marLeft w:val="0"/>
                              <w:marRight w:val="0"/>
                              <w:marTop w:val="0"/>
                              <w:marBottom w:val="0"/>
                              <w:divBdr>
                                <w:top w:val="none" w:sz="0" w:space="0" w:color="auto"/>
                                <w:left w:val="none" w:sz="0" w:space="0" w:color="auto"/>
                                <w:bottom w:val="none" w:sz="0" w:space="0" w:color="auto"/>
                                <w:right w:val="none" w:sz="0" w:space="0" w:color="auto"/>
                              </w:divBdr>
                            </w:div>
                          </w:divsChild>
                        </w:div>
                        <w:div w:id="20972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7224">
              <w:marLeft w:val="0"/>
              <w:marRight w:val="0"/>
              <w:marTop w:val="0"/>
              <w:marBottom w:val="0"/>
              <w:divBdr>
                <w:top w:val="none" w:sz="0" w:space="0" w:color="auto"/>
                <w:left w:val="none" w:sz="0" w:space="0" w:color="auto"/>
                <w:bottom w:val="none" w:sz="0" w:space="0" w:color="auto"/>
                <w:right w:val="none" w:sz="0" w:space="0" w:color="auto"/>
              </w:divBdr>
              <w:divsChild>
                <w:div w:id="1699043377">
                  <w:marLeft w:val="0"/>
                  <w:marRight w:val="0"/>
                  <w:marTop w:val="0"/>
                  <w:marBottom w:val="0"/>
                  <w:divBdr>
                    <w:top w:val="none" w:sz="0" w:space="0" w:color="auto"/>
                    <w:left w:val="none" w:sz="0" w:space="0" w:color="auto"/>
                    <w:bottom w:val="none" w:sz="0" w:space="0" w:color="auto"/>
                    <w:right w:val="none" w:sz="0" w:space="0" w:color="auto"/>
                  </w:divBdr>
                  <w:divsChild>
                    <w:div w:id="2111968076">
                      <w:marLeft w:val="0"/>
                      <w:marRight w:val="0"/>
                      <w:marTop w:val="0"/>
                      <w:marBottom w:val="0"/>
                      <w:divBdr>
                        <w:top w:val="none" w:sz="0" w:space="0" w:color="auto"/>
                        <w:left w:val="none" w:sz="0" w:space="0" w:color="auto"/>
                        <w:bottom w:val="none" w:sz="0" w:space="0" w:color="auto"/>
                        <w:right w:val="none" w:sz="0" w:space="0" w:color="auto"/>
                      </w:divBdr>
                      <w:divsChild>
                        <w:div w:id="1189098049">
                          <w:marLeft w:val="0"/>
                          <w:marRight w:val="0"/>
                          <w:marTop w:val="0"/>
                          <w:marBottom w:val="0"/>
                          <w:divBdr>
                            <w:top w:val="none" w:sz="0" w:space="0" w:color="auto"/>
                            <w:left w:val="none" w:sz="0" w:space="0" w:color="auto"/>
                            <w:bottom w:val="none" w:sz="0" w:space="0" w:color="auto"/>
                            <w:right w:val="none" w:sz="0" w:space="0" w:color="auto"/>
                          </w:divBdr>
                          <w:divsChild>
                            <w:div w:id="1898467522">
                              <w:marLeft w:val="0"/>
                              <w:marRight w:val="0"/>
                              <w:marTop w:val="0"/>
                              <w:marBottom w:val="0"/>
                              <w:divBdr>
                                <w:top w:val="none" w:sz="0" w:space="0" w:color="auto"/>
                                <w:left w:val="none" w:sz="0" w:space="0" w:color="auto"/>
                                <w:bottom w:val="none" w:sz="0" w:space="0" w:color="auto"/>
                                <w:right w:val="none" w:sz="0" w:space="0" w:color="auto"/>
                              </w:divBdr>
                            </w:div>
                          </w:divsChild>
                        </w:div>
                        <w:div w:id="20209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3335">
              <w:marLeft w:val="0"/>
              <w:marRight w:val="0"/>
              <w:marTop w:val="0"/>
              <w:marBottom w:val="0"/>
              <w:divBdr>
                <w:top w:val="none" w:sz="0" w:space="0" w:color="auto"/>
                <w:left w:val="none" w:sz="0" w:space="0" w:color="auto"/>
                <w:bottom w:val="none" w:sz="0" w:space="0" w:color="auto"/>
                <w:right w:val="none" w:sz="0" w:space="0" w:color="auto"/>
              </w:divBdr>
              <w:divsChild>
                <w:div w:id="391975417">
                  <w:marLeft w:val="0"/>
                  <w:marRight w:val="0"/>
                  <w:marTop w:val="0"/>
                  <w:marBottom w:val="0"/>
                  <w:divBdr>
                    <w:top w:val="none" w:sz="0" w:space="0" w:color="auto"/>
                    <w:left w:val="none" w:sz="0" w:space="0" w:color="auto"/>
                    <w:bottom w:val="none" w:sz="0" w:space="0" w:color="auto"/>
                    <w:right w:val="none" w:sz="0" w:space="0" w:color="auto"/>
                  </w:divBdr>
                  <w:divsChild>
                    <w:div w:id="973943682">
                      <w:marLeft w:val="0"/>
                      <w:marRight w:val="0"/>
                      <w:marTop w:val="0"/>
                      <w:marBottom w:val="0"/>
                      <w:divBdr>
                        <w:top w:val="none" w:sz="0" w:space="0" w:color="auto"/>
                        <w:left w:val="none" w:sz="0" w:space="0" w:color="auto"/>
                        <w:bottom w:val="none" w:sz="0" w:space="0" w:color="auto"/>
                        <w:right w:val="none" w:sz="0" w:space="0" w:color="auto"/>
                      </w:divBdr>
                      <w:divsChild>
                        <w:div w:id="851381520">
                          <w:marLeft w:val="0"/>
                          <w:marRight w:val="0"/>
                          <w:marTop w:val="0"/>
                          <w:marBottom w:val="0"/>
                          <w:divBdr>
                            <w:top w:val="none" w:sz="0" w:space="0" w:color="auto"/>
                            <w:left w:val="none" w:sz="0" w:space="0" w:color="auto"/>
                            <w:bottom w:val="none" w:sz="0" w:space="0" w:color="auto"/>
                            <w:right w:val="none" w:sz="0" w:space="0" w:color="auto"/>
                          </w:divBdr>
                          <w:divsChild>
                            <w:div w:id="2009289675">
                              <w:marLeft w:val="0"/>
                              <w:marRight w:val="0"/>
                              <w:marTop w:val="0"/>
                              <w:marBottom w:val="0"/>
                              <w:divBdr>
                                <w:top w:val="none" w:sz="0" w:space="0" w:color="auto"/>
                                <w:left w:val="none" w:sz="0" w:space="0" w:color="auto"/>
                                <w:bottom w:val="none" w:sz="0" w:space="0" w:color="auto"/>
                                <w:right w:val="none" w:sz="0" w:space="0" w:color="auto"/>
                              </w:divBdr>
                            </w:div>
                          </w:divsChild>
                        </w:div>
                        <w:div w:id="9379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31659">
              <w:marLeft w:val="0"/>
              <w:marRight w:val="0"/>
              <w:marTop w:val="0"/>
              <w:marBottom w:val="0"/>
              <w:divBdr>
                <w:top w:val="none" w:sz="0" w:space="0" w:color="auto"/>
                <w:left w:val="none" w:sz="0" w:space="0" w:color="auto"/>
                <w:bottom w:val="none" w:sz="0" w:space="0" w:color="auto"/>
                <w:right w:val="none" w:sz="0" w:space="0" w:color="auto"/>
              </w:divBdr>
              <w:divsChild>
                <w:div w:id="1109157554">
                  <w:marLeft w:val="0"/>
                  <w:marRight w:val="0"/>
                  <w:marTop w:val="0"/>
                  <w:marBottom w:val="0"/>
                  <w:divBdr>
                    <w:top w:val="none" w:sz="0" w:space="0" w:color="auto"/>
                    <w:left w:val="none" w:sz="0" w:space="0" w:color="auto"/>
                    <w:bottom w:val="none" w:sz="0" w:space="0" w:color="auto"/>
                    <w:right w:val="none" w:sz="0" w:space="0" w:color="auto"/>
                  </w:divBdr>
                  <w:divsChild>
                    <w:div w:id="1220820551">
                      <w:marLeft w:val="0"/>
                      <w:marRight w:val="0"/>
                      <w:marTop w:val="0"/>
                      <w:marBottom w:val="0"/>
                      <w:divBdr>
                        <w:top w:val="none" w:sz="0" w:space="0" w:color="auto"/>
                        <w:left w:val="none" w:sz="0" w:space="0" w:color="auto"/>
                        <w:bottom w:val="none" w:sz="0" w:space="0" w:color="auto"/>
                        <w:right w:val="none" w:sz="0" w:space="0" w:color="auto"/>
                      </w:divBdr>
                      <w:divsChild>
                        <w:div w:id="2008170551">
                          <w:marLeft w:val="0"/>
                          <w:marRight w:val="0"/>
                          <w:marTop w:val="0"/>
                          <w:marBottom w:val="0"/>
                          <w:divBdr>
                            <w:top w:val="none" w:sz="0" w:space="0" w:color="auto"/>
                            <w:left w:val="none" w:sz="0" w:space="0" w:color="auto"/>
                            <w:bottom w:val="none" w:sz="0" w:space="0" w:color="auto"/>
                            <w:right w:val="none" w:sz="0" w:space="0" w:color="auto"/>
                          </w:divBdr>
                          <w:divsChild>
                            <w:div w:id="1259556085">
                              <w:marLeft w:val="0"/>
                              <w:marRight w:val="0"/>
                              <w:marTop w:val="0"/>
                              <w:marBottom w:val="0"/>
                              <w:divBdr>
                                <w:top w:val="none" w:sz="0" w:space="0" w:color="auto"/>
                                <w:left w:val="none" w:sz="0" w:space="0" w:color="auto"/>
                                <w:bottom w:val="none" w:sz="0" w:space="0" w:color="auto"/>
                                <w:right w:val="none" w:sz="0" w:space="0" w:color="auto"/>
                              </w:divBdr>
                            </w:div>
                          </w:divsChild>
                        </w:div>
                        <w:div w:id="1558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9693">
              <w:marLeft w:val="0"/>
              <w:marRight w:val="0"/>
              <w:marTop w:val="0"/>
              <w:marBottom w:val="0"/>
              <w:divBdr>
                <w:top w:val="none" w:sz="0" w:space="0" w:color="auto"/>
                <w:left w:val="none" w:sz="0" w:space="0" w:color="auto"/>
                <w:bottom w:val="none" w:sz="0" w:space="0" w:color="auto"/>
                <w:right w:val="none" w:sz="0" w:space="0" w:color="auto"/>
              </w:divBdr>
              <w:divsChild>
                <w:div w:id="438187002">
                  <w:marLeft w:val="0"/>
                  <w:marRight w:val="0"/>
                  <w:marTop w:val="0"/>
                  <w:marBottom w:val="0"/>
                  <w:divBdr>
                    <w:top w:val="none" w:sz="0" w:space="0" w:color="auto"/>
                    <w:left w:val="none" w:sz="0" w:space="0" w:color="auto"/>
                    <w:bottom w:val="none" w:sz="0" w:space="0" w:color="auto"/>
                    <w:right w:val="none" w:sz="0" w:space="0" w:color="auto"/>
                  </w:divBdr>
                  <w:divsChild>
                    <w:div w:id="1854343516">
                      <w:marLeft w:val="0"/>
                      <w:marRight w:val="0"/>
                      <w:marTop w:val="0"/>
                      <w:marBottom w:val="0"/>
                      <w:divBdr>
                        <w:top w:val="none" w:sz="0" w:space="0" w:color="auto"/>
                        <w:left w:val="none" w:sz="0" w:space="0" w:color="auto"/>
                        <w:bottom w:val="none" w:sz="0" w:space="0" w:color="auto"/>
                        <w:right w:val="none" w:sz="0" w:space="0" w:color="auto"/>
                      </w:divBdr>
                      <w:divsChild>
                        <w:div w:id="2106223893">
                          <w:marLeft w:val="0"/>
                          <w:marRight w:val="0"/>
                          <w:marTop w:val="0"/>
                          <w:marBottom w:val="0"/>
                          <w:divBdr>
                            <w:top w:val="none" w:sz="0" w:space="0" w:color="auto"/>
                            <w:left w:val="none" w:sz="0" w:space="0" w:color="auto"/>
                            <w:bottom w:val="none" w:sz="0" w:space="0" w:color="auto"/>
                            <w:right w:val="none" w:sz="0" w:space="0" w:color="auto"/>
                          </w:divBdr>
                          <w:divsChild>
                            <w:div w:id="1303803168">
                              <w:marLeft w:val="0"/>
                              <w:marRight w:val="0"/>
                              <w:marTop w:val="0"/>
                              <w:marBottom w:val="0"/>
                              <w:divBdr>
                                <w:top w:val="none" w:sz="0" w:space="0" w:color="auto"/>
                                <w:left w:val="none" w:sz="0" w:space="0" w:color="auto"/>
                                <w:bottom w:val="none" w:sz="0" w:space="0" w:color="auto"/>
                                <w:right w:val="none" w:sz="0" w:space="0" w:color="auto"/>
                              </w:divBdr>
                            </w:div>
                          </w:divsChild>
                        </w:div>
                        <w:div w:id="16285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75031">
              <w:marLeft w:val="0"/>
              <w:marRight w:val="0"/>
              <w:marTop w:val="0"/>
              <w:marBottom w:val="0"/>
              <w:divBdr>
                <w:top w:val="none" w:sz="0" w:space="0" w:color="auto"/>
                <w:left w:val="none" w:sz="0" w:space="0" w:color="auto"/>
                <w:bottom w:val="none" w:sz="0" w:space="0" w:color="auto"/>
                <w:right w:val="none" w:sz="0" w:space="0" w:color="auto"/>
              </w:divBdr>
              <w:divsChild>
                <w:div w:id="224340301">
                  <w:marLeft w:val="0"/>
                  <w:marRight w:val="0"/>
                  <w:marTop w:val="0"/>
                  <w:marBottom w:val="0"/>
                  <w:divBdr>
                    <w:top w:val="none" w:sz="0" w:space="0" w:color="auto"/>
                    <w:left w:val="none" w:sz="0" w:space="0" w:color="auto"/>
                    <w:bottom w:val="none" w:sz="0" w:space="0" w:color="auto"/>
                    <w:right w:val="none" w:sz="0" w:space="0" w:color="auto"/>
                  </w:divBdr>
                  <w:divsChild>
                    <w:div w:id="773286102">
                      <w:marLeft w:val="0"/>
                      <w:marRight w:val="0"/>
                      <w:marTop w:val="0"/>
                      <w:marBottom w:val="0"/>
                      <w:divBdr>
                        <w:top w:val="none" w:sz="0" w:space="0" w:color="auto"/>
                        <w:left w:val="none" w:sz="0" w:space="0" w:color="auto"/>
                        <w:bottom w:val="none" w:sz="0" w:space="0" w:color="auto"/>
                        <w:right w:val="none" w:sz="0" w:space="0" w:color="auto"/>
                      </w:divBdr>
                      <w:divsChild>
                        <w:div w:id="2126921765">
                          <w:marLeft w:val="0"/>
                          <w:marRight w:val="0"/>
                          <w:marTop w:val="0"/>
                          <w:marBottom w:val="0"/>
                          <w:divBdr>
                            <w:top w:val="none" w:sz="0" w:space="0" w:color="auto"/>
                            <w:left w:val="none" w:sz="0" w:space="0" w:color="auto"/>
                            <w:bottom w:val="none" w:sz="0" w:space="0" w:color="auto"/>
                            <w:right w:val="none" w:sz="0" w:space="0" w:color="auto"/>
                          </w:divBdr>
                          <w:divsChild>
                            <w:div w:id="1849254161">
                              <w:marLeft w:val="0"/>
                              <w:marRight w:val="0"/>
                              <w:marTop w:val="0"/>
                              <w:marBottom w:val="0"/>
                              <w:divBdr>
                                <w:top w:val="none" w:sz="0" w:space="0" w:color="auto"/>
                                <w:left w:val="none" w:sz="0" w:space="0" w:color="auto"/>
                                <w:bottom w:val="none" w:sz="0" w:space="0" w:color="auto"/>
                                <w:right w:val="none" w:sz="0" w:space="0" w:color="auto"/>
                              </w:divBdr>
                            </w:div>
                          </w:divsChild>
                        </w:div>
                        <w:div w:id="18460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7061">
              <w:marLeft w:val="0"/>
              <w:marRight w:val="0"/>
              <w:marTop w:val="0"/>
              <w:marBottom w:val="0"/>
              <w:divBdr>
                <w:top w:val="none" w:sz="0" w:space="0" w:color="auto"/>
                <w:left w:val="none" w:sz="0" w:space="0" w:color="auto"/>
                <w:bottom w:val="none" w:sz="0" w:space="0" w:color="auto"/>
                <w:right w:val="none" w:sz="0" w:space="0" w:color="auto"/>
              </w:divBdr>
              <w:divsChild>
                <w:div w:id="1529567538">
                  <w:marLeft w:val="0"/>
                  <w:marRight w:val="0"/>
                  <w:marTop w:val="0"/>
                  <w:marBottom w:val="0"/>
                  <w:divBdr>
                    <w:top w:val="none" w:sz="0" w:space="0" w:color="auto"/>
                    <w:left w:val="none" w:sz="0" w:space="0" w:color="auto"/>
                    <w:bottom w:val="none" w:sz="0" w:space="0" w:color="auto"/>
                    <w:right w:val="none" w:sz="0" w:space="0" w:color="auto"/>
                  </w:divBdr>
                  <w:divsChild>
                    <w:div w:id="1155562020">
                      <w:marLeft w:val="0"/>
                      <w:marRight w:val="0"/>
                      <w:marTop w:val="0"/>
                      <w:marBottom w:val="0"/>
                      <w:divBdr>
                        <w:top w:val="none" w:sz="0" w:space="0" w:color="auto"/>
                        <w:left w:val="none" w:sz="0" w:space="0" w:color="auto"/>
                        <w:bottom w:val="none" w:sz="0" w:space="0" w:color="auto"/>
                        <w:right w:val="none" w:sz="0" w:space="0" w:color="auto"/>
                      </w:divBdr>
                      <w:divsChild>
                        <w:div w:id="1122070853">
                          <w:marLeft w:val="0"/>
                          <w:marRight w:val="0"/>
                          <w:marTop w:val="0"/>
                          <w:marBottom w:val="0"/>
                          <w:divBdr>
                            <w:top w:val="none" w:sz="0" w:space="0" w:color="auto"/>
                            <w:left w:val="none" w:sz="0" w:space="0" w:color="auto"/>
                            <w:bottom w:val="none" w:sz="0" w:space="0" w:color="auto"/>
                            <w:right w:val="none" w:sz="0" w:space="0" w:color="auto"/>
                          </w:divBdr>
                          <w:divsChild>
                            <w:div w:id="311370276">
                              <w:marLeft w:val="0"/>
                              <w:marRight w:val="0"/>
                              <w:marTop w:val="0"/>
                              <w:marBottom w:val="0"/>
                              <w:divBdr>
                                <w:top w:val="none" w:sz="0" w:space="0" w:color="auto"/>
                                <w:left w:val="none" w:sz="0" w:space="0" w:color="auto"/>
                                <w:bottom w:val="none" w:sz="0" w:space="0" w:color="auto"/>
                                <w:right w:val="none" w:sz="0" w:space="0" w:color="auto"/>
                              </w:divBdr>
                            </w:div>
                          </w:divsChild>
                        </w:div>
                        <w:div w:id="21137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59170">
              <w:marLeft w:val="0"/>
              <w:marRight w:val="0"/>
              <w:marTop w:val="0"/>
              <w:marBottom w:val="0"/>
              <w:divBdr>
                <w:top w:val="none" w:sz="0" w:space="0" w:color="auto"/>
                <w:left w:val="none" w:sz="0" w:space="0" w:color="auto"/>
                <w:bottom w:val="none" w:sz="0" w:space="0" w:color="auto"/>
                <w:right w:val="none" w:sz="0" w:space="0" w:color="auto"/>
              </w:divBdr>
              <w:divsChild>
                <w:div w:id="1285773015">
                  <w:marLeft w:val="0"/>
                  <w:marRight w:val="0"/>
                  <w:marTop w:val="0"/>
                  <w:marBottom w:val="0"/>
                  <w:divBdr>
                    <w:top w:val="none" w:sz="0" w:space="0" w:color="auto"/>
                    <w:left w:val="none" w:sz="0" w:space="0" w:color="auto"/>
                    <w:bottom w:val="none" w:sz="0" w:space="0" w:color="auto"/>
                    <w:right w:val="none" w:sz="0" w:space="0" w:color="auto"/>
                  </w:divBdr>
                  <w:divsChild>
                    <w:div w:id="716705161">
                      <w:marLeft w:val="0"/>
                      <w:marRight w:val="0"/>
                      <w:marTop w:val="0"/>
                      <w:marBottom w:val="0"/>
                      <w:divBdr>
                        <w:top w:val="none" w:sz="0" w:space="0" w:color="auto"/>
                        <w:left w:val="none" w:sz="0" w:space="0" w:color="auto"/>
                        <w:bottom w:val="none" w:sz="0" w:space="0" w:color="auto"/>
                        <w:right w:val="none" w:sz="0" w:space="0" w:color="auto"/>
                      </w:divBdr>
                      <w:divsChild>
                        <w:div w:id="168563776">
                          <w:marLeft w:val="0"/>
                          <w:marRight w:val="0"/>
                          <w:marTop w:val="0"/>
                          <w:marBottom w:val="0"/>
                          <w:divBdr>
                            <w:top w:val="none" w:sz="0" w:space="0" w:color="auto"/>
                            <w:left w:val="none" w:sz="0" w:space="0" w:color="auto"/>
                            <w:bottom w:val="none" w:sz="0" w:space="0" w:color="auto"/>
                            <w:right w:val="none" w:sz="0" w:space="0" w:color="auto"/>
                          </w:divBdr>
                          <w:divsChild>
                            <w:div w:id="1526089890">
                              <w:marLeft w:val="0"/>
                              <w:marRight w:val="0"/>
                              <w:marTop w:val="0"/>
                              <w:marBottom w:val="0"/>
                              <w:divBdr>
                                <w:top w:val="none" w:sz="0" w:space="0" w:color="auto"/>
                                <w:left w:val="none" w:sz="0" w:space="0" w:color="auto"/>
                                <w:bottom w:val="none" w:sz="0" w:space="0" w:color="auto"/>
                                <w:right w:val="none" w:sz="0" w:space="0" w:color="auto"/>
                              </w:divBdr>
                            </w:div>
                          </w:divsChild>
                        </w:div>
                        <w:div w:id="20736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9938">
              <w:marLeft w:val="0"/>
              <w:marRight w:val="0"/>
              <w:marTop w:val="0"/>
              <w:marBottom w:val="0"/>
              <w:divBdr>
                <w:top w:val="none" w:sz="0" w:space="0" w:color="auto"/>
                <w:left w:val="none" w:sz="0" w:space="0" w:color="auto"/>
                <w:bottom w:val="none" w:sz="0" w:space="0" w:color="auto"/>
                <w:right w:val="none" w:sz="0" w:space="0" w:color="auto"/>
              </w:divBdr>
              <w:divsChild>
                <w:div w:id="1625112524">
                  <w:marLeft w:val="0"/>
                  <w:marRight w:val="0"/>
                  <w:marTop w:val="0"/>
                  <w:marBottom w:val="0"/>
                  <w:divBdr>
                    <w:top w:val="none" w:sz="0" w:space="0" w:color="auto"/>
                    <w:left w:val="none" w:sz="0" w:space="0" w:color="auto"/>
                    <w:bottom w:val="none" w:sz="0" w:space="0" w:color="auto"/>
                    <w:right w:val="none" w:sz="0" w:space="0" w:color="auto"/>
                  </w:divBdr>
                  <w:divsChild>
                    <w:div w:id="1755323446">
                      <w:marLeft w:val="0"/>
                      <w:marRight w:val="0"/>
                      <w:marTop w:val="0"/>
                      <w:marBottom w:val="0"/>
                      <w:divBdr>
                        <w:top w:val="none" w:sz="0" w:space="0" w:color="auto"/>
                        <w:left w:val="none" w:sz="0" w:space="0" w:color="auto"/>
                        <w:bottom w:val="none" w:sz="0" w:space="0" w:color="auto"/>
                        <w:right w:val="none" w:sz="0" w:space="0" w:color="auto"/>
                      </w:divBdr>
                      <w:divsChild>
                        <w:div w:id="797456307">
                          <w:marLeft w:val="0"/>
                          <w:marRight w:val="0"/>
                          <w:marTop w:val="0"/>
                          <w:marBottom w:val="0"/>
                          <w:divBdr>
                            <w:top w:val="none" w:sz="0" w:space="0" w:color="auto"/>
                            <w:left w:val="none" w:sz="0" w:space="0" w:color="auto"/>
                            <w:bottom w:val="none" w:sz="0" w:space="0" w:color="auto"/>
                            <w:right w:val="none" w:sz="0" w:space="0" w:color="auto"/>
                          </w:divBdr>
                          <w:divsChild>
                            <w:div w:id="759568193">
                              <w:marLeft w:val="0"/>
                              <w:marRight w:val="0"/>
                              <w:marTop w:val="0"/>
                              <w:marBottom w:val="0"/>
                              <w:divBdr>
                                <w:top w:val="none" w:sz="0" w:space="0" w:color="auto"/>
                                <w:left w:val="none" w:sz="0" w:space="0" w:color="auto"/>
                                <w:bottom w:val="none" w:sz="0" w:space="0" w:color="auto"/>
                                <w:right w:val="none" w:sz="0" w:space="0" w:color="auto"/>
                              </w:divBdr>
                            </w:div>
                          </w:divsChild>
                        </w:div>
                        <w:div w:id="15410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39011">
              <w:marLeft w:val="0"/>
              <w:marRight w:val="0"/>
              <w:marTop w:val="0"/>
              <w:marBottom w:val="0"/>
              <w:divBdr>
                <w:top w:val="none" w:sz="0" w:space="0" w:color="auto"/>
                <w:left w:val="none" w:sz="0" w:space="0" w:color="auto"/>
                <w:bottom w:val="none" w:sz="0" w:space="0" w:color="auto"/>
                <w:right w:val="none" w:sz="0" w:space="0" w:color="auto"/>
              </w:divBdr>
              <w:divsChild>
                <w:div w:id="1954969713">
                  <w:marLeft w:val="0"/>
                  <w:marRight w:val="0"/>
                  <w:marTop w:val="0"/>
                  <w:marBottom w:val="0"/>
                  <w:divBdr>
                    <w:top w:val="none" w:sz="0" w:space="0" w:color="auto"/>
                    <w:left w:val="none" w:sz="0" w:space="0" w:color="auto"/>
                    <w:bottom w:val="none" w:sz="0" w:space="0" w:color="auto"/>
                    <w:right w:val="none" w:sz="0" w:space="0" w:color="auto"/>
                  </w:divBdr>
                  <w:divsChild>
                    <w:div w:id="1451316266">
                      <w:marLeft w:val="0"/>
                      <w:marRight w:val="0"/>
                      <w:marTop w:val="0"/>
                      <w:marBottom w:val="0"/>
                      <w:divBdr>
                        <w:top w:val="none" w:sz="0" w:space="0" w:color="auto"/>
                        <w:left w:val="none" w:sz="0" w:space="0" w:color="auto"/>
                        <w:bottom w:val="none" w:sz="0" w:space="0" w:color="auto"/>
                        <w:right w:val="none" w:sz="0" w:space="0" w:color="auto"/>
                      </w:divBdr>
                      <w:divsChild>
                        <w:div w:id="149179122">
                          <w:marLeft w:val="0"/>
                          <w:marRight w:val="0"/>
                          <w:marTop w:val="0"/>
                          <w:marBottom w:val="0"/>
                          <w:divBdr>
                            <w:top w:val="none" w:sz="0" w:space="0" w:color="auto"/>
                            <w:left w:val="none" w:sz="0" w:space="0" w:color="auto"/>
                            <w:bottom w:val="none" w:sz="0" w:space="0" w:color="auto"/>
                            <w:right w:val="none" w:sz="0" w:space="0" w:color="auto"/>
                          </w:divBdr>
                          <w:divsChild>
                            <w:div w:id="1126506795">
                              <w:marLeft w:val="0"/>
                              <w:marRight w:val="0"/>
                              <w:marTop w:val="0"/>
                              <w:marBottom w:val="0"/>
                              <w:divBdr>
                                <w:top w:val="none" w:sz="0" w:space="0" w:color="auto"/>
                                <w:left w:val="none" w:sz="0" w:space="0" w:color="auto"/>
                                <w:bottom w:val="none" w:sz="0" w:space="0" w:color="auto"/>
                                <w:right w:val="none" w:sz="0" w:space="0" w:color="auto"/>
                              </w:divBdr>
                            </w:div>
                          </w:divsChild>
                        </w:div>
                        <w:div w:id="12534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7960">
              <w:marLeft w:val="0"/>
              <w:marRight w:val="0"/>
              <w:marTop w:val="0"/>
              <w:marBottom w:val="0"/>
              <w:divBdr>
                <w:top w:val="none" w:sz="0" w:space="0" w:color="auto"/>
                <w:left w:val="none" w:sz="0" w:space="0" w:color="auto"/>
                <w:bottom w:val="none" w:sz="0" w:space="0" w:color="auto"/>
                <w:right w:val="none" w:sz="0" w:space="0" w:color="auto"/>
              </w:divBdr>
              <w:divsChild>
                <w:div w:id="634720974">
                  <w:marLeft w:val="0"/>
                  <w:marRight w:val="0"/>
                  <w:marTop w:val="0"/>
                  <w:marBottom w:val="0"/>
                  <w:divBdr>
                    <w:top w:val="none" w:sz="0" w:space="0" w:color="auto"/>
                    <w:left w:val="none" w:sz="0" w:space="0" w:color="auto"/>
                    <w:bottom w:val="none" w:sz="0" w:space="0" w:color="auto"/>
                    <w:right w:val="none" w:sz="0" w:space="0" w:color="auto"/>
                  </w:divBdr>
                  <w:divsChild>
                    <w:div w:id="1553351025">
                      <w:marLeft w:val="0"/>
                      <w:marRight w:val="0"/>
                      <w:marTop w:val="0"/>
                      <w:marBottom w:val="0"/>
                      <w:divBdr>
                        <w:top w:val="none" w:sz="0" w:space="0" w:color="auto"/>
                        <w:left w:val="none" w:sz="0" w:space="0" w:color="auto"/>
                        <w:bottom w:val="none" w:sz="0" w:space="0" w:color="auto"/>
                        <w:right w:val="none" w:sz="0" w:space="0" w:color="auto"/>
                      </w:divBdr>
                      <w:divsChild>
                        <w:div w:id="282855769">
                          <w:marLeft w:val="0"/>
                          <w:marRight w:val="0"/>
                          <w:marTop w:val="0"/>
                          <w:marBottom w:val="0"/>
                          <w:divBdr>
                            <w:top w:val="none" w:sz="0" w:space="0" w:color="auto"/>
                            <w:left w:val="none" w:sz="0" w:space="0" w:color="auto"/>
                            <w:bottom w:val="none" w:sz="0" w:space="0" w:color="auto"/>
                            <w:right w:val="none" w:sz="0" w:space="0" w:color="auto"/>
                          </w:divBdr>
                          <w:divsChild>
                            <w:div w:id="8799881">
                              <w:marLeft w:val="0"/>
                              <w:marRight w:val="0"/>
                              <w:marTop w:val="0"/>
                              <w:marBottom w:val="0"/>
                              <w:divBdr>
                                <w:top w:val="none" w:sz="0" w:space="0" w:color="auto"/>
                                <w:left w:val="none" w:sz="0" w:space="0" w:color="auto"/>
                                <w:bottom w:val="none" w:sz="0" w:space="0" w:color="auto"/>
                                <w:right w:val="none" w:sz="0" w:space="0" w:color="auto"/>
                              </w:divBdr>
                            </w:div>
                          </w:divsChild>
                        </w:div>
                        <w:div w:id="9421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8483">
              <w:marLeft w:val="0"/>
              <w:marRight w:val="0"/>
              <w:marTop w:val="0"/>
              <w:marBottom w:val="0"/>
              <w:divBdr>
                <w:top w:val="none" w:sz="0" w:space="0" w:color="auto"/>
                <w:left w:val="none" w:sz="0" w:space="0" w:color="auto"/>
                <w:bottom w:val="none" w:sz="0" w:space="0" w:color="auto"/>
                <w:right w:val="none" w:sz="0" w:space="0" w:color="auto"/>
              </w:divBdr>
              <w:divsChild>
                <w:div w:id="1721005467">
                  <w:marLeft w:val="0"/>
                  <w:marRight w:val="0"/>
                  <w:marTop w:val="0"/>
                  <w:marBottom w:val="0"/>
                  <w:divBdr>
                    <w:top w:val="none" w:sz="0" w:space="0" w:color="auto"/>
                    <w:left w:val="none" w:sz="0" w:space="0" w:color="auto"/>
                    <w:bottom w:val="none" w:sz="0" w:space="0" w:color="auto"/>
                    <w:right w:val="none" w:sz="0" w:space="0" w:color="auto"/>
                  </w:divBdr>
                  <w:divsChild>
                    <w:div w:id="816537456">
                      <w:marLeft w:val="0"/>
                      <w:marRight w:val="0"/>
                      <w:marTop w:val="0"/>
                      <w:marBottom w:val="0"/>
                      <w:divBdr>
                        <w:top w:val="none" w:sz="0" w:space="0" w:color="auto"/>
                        <w:left w:val="none" w:sz="0" w:space="0" w:color="auto"/>
                        <w:bottom w:val="none" w:sz="0" w:space="0" w:color="auto"/>
                        <w:right w:val="none" w:sz="0" w:space="0" w:color="auto"/>
                      </w:divBdr>
                      <w:divsChild>
                        <w:div w:id="1329404424">
                          <w:marLeft w:val="0"/>
                          <w:marRight w:val="0"/>
                          <w:marTop w:val="0"/>
                          <w:marBottom w:val="0"/>
                          <w:divBdr>
                            <w:top w:val="none" w:sz="0" w:space="0" w:color="auto"/>
                            <w:left w:val="none" w:sz="0" w:space="0" w:color="auto"/>
                            <w:bottom w:val="none" w:sz="0" w:space="0" w:color="auto"/>
                            <w:right w:val="none" w:sz="0" w:space="0" w:color="auto"/>
                          </w:divBdr>
                          <w:divsChild>
                            <w:div w:id="2065179405">
                              <w:marLeft w:val="0"/>
                              <w:marRight w:val="0"/>
                              <w:marTop w:val="0"/>
                              <w:marBottom w:val="0"/>
                              <w:divBdr>
                                <w:top w:val="none" w:sz="0" w:space="0" w:color="auto"/>
                                <w:left w:val="none" w:sz="0" w:space="0" w:color="auto"/>
                                <w:bottom w:val="none" w:sz="0" w:space="0" w:color="auto"/>
                                <w:right w:val="none" w:sz="0" w:space="0" w:color="auto"/>
                              </w:divBdr>
                            </w:div>
                          </w:divsChild>
                        </w:div>
                        <w:div w:id="9957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1793">
              <w:marLeft w:val="0"/>
              <w:marRight w:val="0"/>
              <w:marTop w:val="0"/>
              <w:marBottom w:val="0"/>
              <w:divBdr>
                <w:top w:val="none" w:sz="0" w:space="0" w:color="auto"/>
                <w:left w:val="none" w:sz="0" w:space="0" w:color="auto"/>
                <w:bottom w:val="none" w:sz="0" w:space="0" w:color="auto"/>
                <w:right w:val="none" w:sz="0" w:space="0" w:color="auto"/>
              </w:divBdr>
              <w:divsChild>
                <w:div w:id="284626595">
                  <w:marLeft w:val="0"/>
                  <w:marRight w:val="0"/>
                  <w:marTop w:val="0"/>
                  <w:marBottom w:val="0"/>
                  <w:divBdr>
                    <w:top w:val="none" w:sz="0" w:space="0" w:color="auto"/>
                    <w:left w:val="none" w:sz="0" w:space="0" w:color="auto"/>
                    <w:bottom w:val="none" w:sz="0" w:space="0" w:color="auto"/>
                    <w:right w:val="none" w:sz="0" w:space="0" w:color="auto"/>
                  </w:divBdr>
                  <w:divsChild>
                    <w:div w:id="255746022">
                      <w:marLeft w:val="0"/>
                      <w:marRight w:val="0"/>
                      <w:marTop w:val="0"/>
                      <w:marBottom w:val="0"/>
                      <w:divBdr>
                        <w:top w:val="none" w:sz="0" w:space="0" w:color="auto"/>
                        <w:left w:val="none" w:sz="0" w:space="0" w:color="auto"/>
                        <w:bottom w:val="none" w:sz="0" w:space="0" w:color="auto"/>
                        <w:right w:val="none" w:sz="0" w:space="0" w:color="auto"/>
                      </w:divBdr>
                      <w:divsChild>
                        <w:div w:id="115373714">
                          <w:marLeft w:val="0"/>
                          <w:marRight w:val="0"/>
                          <w:marTop w:val="0"/>
                          <w:marBottom w:val="0"/>
                          <w:divBdr>
                            <w:top w:val="none" w:sz="0" w:space="0" w:color="auto"/>
                            <w:left w:val="none" w:sz="0" w:space="0" w:color="auto"/>
                            <w:bottom w:val="none" w:sz="0" w:space="0" w:color="auto"/>
                            <w:right w:val="none" w:sz="0" w:space="0" w:color="auto"/>
                          </w:divBdr>
                          <w:divsChild>
                            <w:div w:id="21520311">
                              <w:marLeft w:val="0"/>
                              <w:marRight w:val="0"/>
                              <w:marTop w:val="0"/>
                              <w:marBottom w:val="0"/>
                              <w:divBdr>
                                <w:top w:val="none" w:sz="0" w:space="0" w:color="auto"/>
                                <w:left w:val="none" w:sz="0" w:space="0" w:color="auto"/>
                                <w:bottom w:val="none" w:sz="0" w:space="0" w:color="auto"/>
                                <w:right w:val="none" w:sz="0" w:space="0" w:color="auto"/>
                              </w:divBdr>
                            </w:div>
                          </w:divsChild>
                        </w:div>
                        <w:div w:id="16227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1930">
              <w:marLeft w:val="0"/>
              <w:marRight w:val="0"/>
              <w:marTop w:val="0"/>
              <w:marBottom w:val="0"/>
              <w:divBdr>
                <w:top w:val="none" w:sz="0" w:space="0" w:color="auto"/>
                <w:left w:val="none" w:sz="0" w:space="0" w:color="auto"/>
                <w:bottom w:val="none" w:sz="0" w:space="0" w:color="auto"/>
                <w:right w:val="none" w:sz="0" w:space="0" w:color="auto"/>
              </w:divBdr>
              <w:divsChild>
                <w:div w:id="1277981533">
                  <w:marLeft w:val="0"/>
                  <w:marRight w:val="0"/>
                  <w:marTop w:val="0"/>
                  <w:marBottom w:val="0"/>
                  <w:divBdr>
                    <w:top w:val="none" w:sz="0" w:space="0" w:color="auto"/>
                    <w:left w:val="none" w:sz="0" w:space="0" w:color="auto"/>
                    <w:bottom w:val="none" w:sz="0" w:space="0" w:color="auto"/>
                    <w:right w:val="none" w:sz="0" w:space="0" w:color="auto"/>
                  </w:divBdr>
                  <w:divsChild>
                    <w:div w:id="1677152991">
                      <w:marLeft w:val="0"/>
                      <w:marRight w:val="0"/>
                      <w:marTop w:val="0"/>
                      <w:marBottom w:val="0"/>
                      <w:divBdr>
                        <w:top w:val="none" w:sz="0" w:space="0" w:color="auto"/>
                        <w:left w:val="none" w:sz="0" w:space="0" w:color="auto"/>
                        <w:bottom w:val="none" w:sz="0" w:space="0" w:color="auto"/>
                        <w:right w:val="none" w:sz="0" w:space="0" w:color="auto"/>
                      </w:divBdr>
                      <w:divsChild>
                        <w:div w:id="1650404569">
                          <w:marLeft w:val="0"/>
                          <w:marRight w:val="0"/>
                          <w:marTop w:val="0"/>
                          <w:marBottom w:val="0"/>
                          <w:divBdr>
                            <w:top w:val="none" w:sz="0" w:space="0" w:color="auto"/>
                            <w:left w:val="none" w:sz="0" w:space="0" w:color="auto"/>
                            <w:bottom w:val="none" w:sz="0" w:space="0" w:color="auto"/>
                            <w:right w:val="none" w:sz="0" w:space="0" w:color="auto"/>
                          </w:divBdr>
                          <w:divsChild>
                            <w:div w:id="1784501006">
                              <w:marLeft w:val="0"/>
                              <w:marRight w:val="0"/>
                              <w:marTop w:val="0"/>
                              <w:marBottom w:val="0"/>
                              <w:divBdr>
                                <w:top w:val="none" w:sz="0" w:space="0" w:color="auto"/>
                                <w:left w:val="none" w:sz="0" w:space="0" w:color="auto"/>
                                <w:bottom w:val="none" w:sz="0" w:space="0" w:color="auto"/>
                                <w:right w:val="none" w:sz="0" w:space="0" w:color="auto"/>
                              </w:divBdr>
                            </w:div>
                          </w:divsChild>
                        </w:div>
                        <w:div w:id="3244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8915">
              <w:marLeft w:val="0"/>
              <w:marRight w:val="0"/>
              <w:marTop w:val="0"/>
              <w:marBottom w:val="0"/>
              <w:divBdr>
                <w:top w:val="none" w:sz="0" w:space="0" w:color="auto"/>
                <w:left w:val="none" w:sz="0" w:space="0" w:color="auto"/>
                <w:bottom w:val="none" w:sz="0" w:space="0" w:color="auto"/>
                <w:right w:val="none" w:sz="0" w:space="0" w:color="auto"/>
              </w:divBdr>
              <w:divsChild>
                <w:div w:id="1705714862">
                  <w:marLeft w:val="0"/>
                  <w:marRight w:val="0"/>
                  <w:marTop w:val="0"/>
                  <w:marBottom w:val="0"/>
                  <w:divBdr>
                    <w:top w:val="none" w:sz="0" w:space="0" w:color="auto"/>
                    <w:left w:val="none" w:sz="0" w:space="0" w:color="auto"/>
                    <w:bottom w:val="none" w:sz="0" w:space="0" w:color="auto"/>
                    <w:right w:val="none" w:sz="0" w:space="0" w:color="auto"/>
                  </w:divBdr>
                  <w:divsChild>
                    <w:div w:id="1771661198">
                      <w:marLeft w:val="0"/>
                      <w:marRight w:val="0"/>
                      <w:marTop w:val="0"/>
                      <w:marBottom w:val="0"/>
                      <w:divBdr>
                        <w:top w:val="none" w:sz="0" w:space="0" w:color="auto"/>
                        <w:left w:val="none" w:sz="0" w:space="0" w:color="auto"/>
                        <w:bottom w:val="none" w:sz="0" w:space="0" w:color="auto"/>
                        <w:right w:val="none" w:sz="0" w:space="0" w:color="auto"/>
                      </w:divBdr>
                      <w:divsChild>
                        <w:div w:id="2141026018">
                          <w:marLeft w:val="0"/>
                          <w:marRight w:val="0"/>
                          <w:marTop w:val="0"/>
                          <w:marBottom w:val="0"/>
                          <w:divBdr>
                            <w:top w:val="none" w:sz="0" w:space="0" w:color="auto"/>
                            <w:left w:val="none" w:sz="0" w:space="0" w:color="auto"/>
                            <w:bottom w:val="none" w:sz="0" w:space="0" w:color="auto"/>
                            <w:right w:val="none" w:sz="0" w:space="0" w:color="auto"/>
                          </w:divBdr>
                          <w:divsChild>
                            <w:div w:id="535122466">
                              <w:marLeft w:val="0"/>
                              <w:marRight w:val="0"/>
                              <w:marTop w:val="0"/>
                              <w:marBottom w:val="0"/>
                              <w:divBdr>
                                <w:top w:val="none" w:sz="0" w:space="0" w:color="auto"/>
                                <w:left w:val="none" w:sz="0" w:space="0" w:color="auto"/>
                                <w:bottom w:val="none" w:sz="0" w:space="0" w:color="auto"/>
                                <w:right w:val="none" w:sz="0" w:space="0" w:color="auto"/>
                              </w:divBdr>
                            </w:div>
                          </w:divsChild>
                        </w:div>
                        <w:div w:id="14358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4083">
              <w:marLeft w:val="0"/>
              <w:marRight w:val="0"/>
              <w:marTop w:val="0"/>
              <w:marBottom w:val="0"/>
              <w:divBdr>
                <w:top w:val="none" w:sz="0" w:space="0" w:color="auto"/>
                <w:left w:val="none" w:sz="0" w:space="0" w:color="auto"/>
                <w:bottom w:val="none" w:sz="0" w:space="0" w:color="auto"/>
                <w:right w:val="none" w:sz="0" w:space="0" w:color="auto"/>
              </w:divBdr>
              <w:divsChild>
                <w:div w:id="1489832927">
                  <w:marLeft w:val="0"/>
                  <w:marRight w:val="0"/>
                  <w:marTop w:val="0"/>
                  <w:marBottom w:val="0"/>
                  <w:divBdr>
                    <w:top w:val="none" w:sz="0" w:space="0" w:color="auto"/>
                    <w:left w:val="none" w:sz="0" w:space="0" w:color="auto"/>
                    <w:bottom w:val="none" w:sz="0" w:space="0" w:color="auto"/>
                    <w:right w:val="none" w:sz="0" w:space="0" w:color="auto"/>
                  </w:divBdr>
                  <w:divsChild>
                    <w:div w:id="1481921481">
                      <w:marLeft w:val="0"/>
                      <w:marRight w:val="0"/>
                      <w:marTop w:val="0"/>
                      <w:marBottom w:val="0"/>
                      <w:divBdr>
                        <w:top w:val="none" w:sz="0" w:space="0" w:color="auto"/>
                        <w:left w:val="none" w:sz="0" w:space="0" w:color="auto"/>
                        <w:bottom w:val="none" w:sz="0" w:space="0" w:color="auto"/>
                        <w:right w:val="none" w:sz="0" w:space="0" w:color="auto"/>
                      </w:divBdr>
                      <w:divsChild>
                        <w:div w:id="996766676">
                          <w:marLeft w:val="0"/>
                          <w:marRight w:val="0"/>
                          <w:marTop w:val="0"/>
                          <w:marBottom w:val="0"/>
                          <w:divBdr>
                            <w:top w:val="none" w:sz="0" w:space="0" w:color="auto"/>
                            <w:left w:val="none" w:sz="0" w:space="0" w:color="auto"/>
                            <w:bottom w:val="none" w:sz="0" w:space="0" w:color="auto"/>
                            <w:right w:val="none" w:sz="0" w:space="0" w:color="auto"/>
                          </w:divBdr>
                          <w:divsChild>
                            <w:div w:id="1896967320">
                              <w:marLeft w:val="0"/>
                              <w:marRight w:val="0"/>
                              <w:marTop w:val="0"/>
                              <w:marBottom w:val="0"/>
                              <w:divBdr>
                                <w:top w:val="none" w:sz="0" w:space="0" w:color="auto"/>
                                <w:left w:val="none" w:sz="0" w:space="0" w:color="auto"/>
                                <w:bottom w:val="none" w:sz="0" w:space="0" w:color="auto"/>
                                <w:right w:val="none" w:sz="0" w:space="0" w:color="auto"/>
                              </w:divBdr>
                            </w:div>
                          </w:divsChild>
                        </w:div>
                        <w:div w:id="7422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8558">
              <w:marLeft w:val="0"/>
              <w:marRight w:val="0"/>
              <w:marTop w:val="0"/>
              <w:marBottom w:val="0"/>
              <w:divBdr>
                <w:top w:val="none" w:sz="0" w:space="0" w:color="auto"/>
                <w:left w:val="none" w:sz="0" w:space="0" w:color="auto"/>
                <w:bottom w:val="none" w:sz="0" w:space="0" w:color="auto"/>
                <w:right w:val="none" w:sz="0" w:space="0" w:color="auto"/>
              </w:divBdr>
              <w:divsChild>
                <w:div w:id="1534221161">
                  <w:marLeft w:val="0"/>
                  <w:marRight w:val="0"/>
                  <w:marTop w:val="0"/>
                  <w:marBottom w:val="0"/>
                  <w:divBdr>
                    <w:top w:val="none" w:sz="0" w:space="0" w:color="auto"/>
                    <w:left w:val="none" w:sz="0" w:space="0" w:color="auto"/>
                    <w:bottom w:val="none" w:sz="0" w:space="0" w:color="auto"/>
                    <w:right w:val="none" w:sz="0" w:space="0" w:color="auto"/>
                  </w:divBdr>
                  <w:divsChild>
                    <w:div w:id="1355838254">
                      <w:marLeft w:val="0"/>
                      <w:marRight w:val="0"/>
                      <w:marTop w:val="0"/>
                      <w:marBottom w:val="0"/>
                      <w:divBdr>
                        <w:top w:val="none" w:sz="0" w:space="0" w:color="auto"/>
                        <w:left w:val="none" w:sz="0" w:space="0" w:color="auto"/>
                        <w:bottom w:val="none" w:sz="0" w:space="0" w:color="auto"/>
                        <w:right w:val="none" w:sz="0" w:space="0" w:color="auto"/>
                      </w:divBdr>
                      <w:divsChild>
                        <w:div w:id="1350913176">
                          <w:marLeft w:val="0"/>
                          <w:marRight w:val="0"/>
                          <w:marTop w:val="0"/>
                          <w:marBottom w:val="0"/>
                          <w:divBdr>
                            <w:top w:val="none" w:sz="0" w:space="0" w:color="auto"/>
                            <w:left w:val="none" w:sz="0" w:space="0" w:color="auto"/>
                            <w:bottom w:val="none" w:sz="0" w:space="0" w:color="auto"/>
                            <w:right w:val="none" w:sz="0" w:space="0" w:color="auto"/>
                          </w:divBdr>
                          <w:divsChild>
                            <w:div w:id="152331994">
                              <w:marLeft w:val="0"/>
                              <w:marRight w:val="0"/>
                              <w:marTop w:val="0"/>
                              <w:marBottom w:val="0"/>
                              <w:divBdr>
                                <w:top w:val="none" w:sz="0" w:space="0" w:color="auto"/>
                                <w:left w:val="none" w:sz="0" w:space="0" w:color="auto"/>
                                <w:bottom w:val="none" w:sz="0" w:space="0" w:color="auto"/>
                                <w:right w:val="none" w:sz="0" w:space="0" w:color="auto"/>
                              </w:divBdr>
                            </w:div>
                          </w:divsChild>
                        </w:div>
                        <w:div w:id="3137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3675">
              <w:marLeft w:val="0"/>
              <w:marRight w:val="0"/>
              <w:marTop w:val="0"/>
              <w:marBottom w:val="0"/>
              <w:divBdr>
                <w:top w:val="none" w:sz="0" w:space="0" w:color="auto"/>
                <w:left w:val="none" w:sz="0" w:space="0" w:color="auto"/>
                <w:bottom w:val="none" w:sz="0" w:space="0" w:color="auto"/>
                <w:right w:val="none" w:sz="0" w:space="0" w:color="auto"/>
              </w:divBdr>
              <w:divsChild>
                <w:div w:id="109474799">
                  <w:marLeft w:val="0"/>
                  <w:marRight w:val="0"/>
                  <w:marTop w:val="0"/>
                  <w:marBottom w:val="0"/>
                  <w:divBdr>
                    <w:top w:val="none" w:sz="0" w:space="0" w:color="auto"/>
                    <w:left w:val="none" w:sz="0" w:space="0" w:color="auto"/>
                    <w:bottom w:val="none" w:sz="0" w:space="0" w:color="auto"/>
                    <w:right w:val="none" w:sz="0" w:space="0" w:color="auto"/>
                  </w:divBdr>
                  <w:divsChild>
                    <w:div w:id="914511161">
                      <w:marLeft w:val="0"/>
                      <w:marRight w:val="0"/>
                      <w:marTop w:val="0"/>
                      <w:marBottom w:val="0"/>
                      <w:divBdr>
                        <w:top w:val="none" w:sz="0" w:space="0" w:color="auto"/>
                        <w:left w:val="none" w:sz="0" w:space="0" w:color="auto"/>
                        <w:bottom w:val="none" w:sz="0" w:space="0" w:color="auto"/>
                        <w:right w:val="none" w:sz="0" w:space="0" w:color="auto"/>
                      </w:divBdr>
                      <w:divsChild>
                        <w:div w:id="542257790">
                          <w:marLeft w:val="0"/>
                          <w:marRight w:val="0"/>
                          <w:marTop w:val="0"/>
                          <w:marBottom w:val="0"/>
                          <w:divBdr>
                            <w:top w:val="none" w:sz="0" w:space="0" w:color="auto"/>
                            <w:left w:val="none" w:sz="0" w:space="0" w:color="auto"/>
                            <w:bottom w:val="none" w:sz="0" w:space="0" w:color="auto"/>
                            <w:right w:val="none" w:sz="0" w:space="0" w:color="auto"/>
                          </w:divBdr>
                          <w:divsChild>
                            <w:div w:id="645428570">
                              <w:marLeft w:val="0"/>
                              <w:marRight w:val="0"/>
                              <w:marTop w:val="0"/>
                              <w:marBottom w:val="0"/>
                              <w:divBdr>
                                <w:top w:val="none" w:sz="0" w:space="0" w:color="auto"/>
                                <w:left w:val="none" w:sz="0" w:space="0" w:color="auto"/>
                                <w:bottom w:val="none" w:sz="0" w:space="0" w:color="auto"/>
                                <w:right w:val="none" w:sz="0" w:space="0" w:color="auto"/>
                              </w:divBdr>
                            </w:div>
                          </w:divsChild>
                        </w:div>
                        <w:div w:id="316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5103">
              <w:marLeft w:val="0"/>
              <w:marRight w:val="0"/>
              <w:marTop w:val="0"/>
              <w:marBottom w:val="0"/>
              <w:divBdr>
                <w:top w:val="none" w:sz="0" w:space="0" w:color="auto"/>
                <w:left w:val="none" w:sz="0" w:space="0" w:color="auto"/>
                <w:bottom w:val="none" w:sz="0" w:space="0" w:color="auto"/>
                <w:right w:val="none" w:sz="0" w:space="0" w:color="auto"/>
              </w:divBdr>
              <w:divsChild>
                <w:div w:id="426969992">
                  <w:marLeft w:val="0"/>
                  <w:marRight w:val="0"/>
                  <w:marTop w:val="0"/>
                  <w:marBottom w:val="0"/>
                  <w:divBdr>
                    <w:top w:val="none" w:sz="0" w:space="0" w:color="auto"/>
                    <w:left w:val="none" w:sz="0" w:space="0" w:color="auto"/>
                    <w:bottom w:val="none" w:sz="0" w:space="0" w:color="auto"/>
                    <w:right w:val="none" w:sz="0" w:space="0" w:color="auto"/>
                  </w:divBdr>
                  <w:divsChild>
                    <w:div w:id="541748219">
                      <w:marLeft w:val="0"/>
                      <w:marRight w:val="0"/>
                      <w:marTop w:val="0"/>
                      <w:marBottom w:val="0"/>
                      <w:divBdr>
                        <w:top w:val="none" w:sz="0" w:space="0" w:color="auto"/>
                        <w:left w:val="none" w:sz="0" w:space="0" w:color="auto"/>
                        <w:bottom w:val="none" w:sz="0" w:space="0" w:color="auto"/>
                        <w:right w:val="none" w:sz="0" w:space="0" w:color="auto"/>
                      </w:divBdr>
                      <w:divsChild>
                        <w:div w:id="1966739605">
                          <w:marLeft w:val="0"/>
                          <w:marRight w:val="0"/>
                          <w:marTop w:val="0"/>
                          <w:marBottom w:val="0"/>
                          <w:divBdr>
                            <w:top w:val="none" w:sz="0" w:space="0" w:color="auto"/>
                            <w:left w:val="none" w:sz="0" w:space="0" w:color="auto"/>
                            <w:bottom w:val="none" w:sz="0" w:space="0" w:color="auto"/>
                            <w:right w:val="none" w:sz="0" w:space="0" w:color="auto"/>
                          </w:divBdr>
                          <w:divsChild>
                            <w:div w:id="1002322344">
                              <w:marLeft w:val="0"/>
                              <w:marRight w:val="0"/>
                              <w:marTop w:val="0"/>
                              <w:marBottom w:val="0"/>
                              <w:divBdr>
                                <w:top w:val="none" w:sz="0" w:space="0" w:color="auto"/>
                                <w:left w:val="none" w:sz="0" w:space="0" w:color="auto"/>
                                <w:bottom w:val="none" w:sz="0" w:space="0" w:color="auto"/>
                                <w:right w:val="none" w:sz="0" w:space="0" w:color="auto"/>
                              </w:divBdr>
                            </w:div>
                          </w:divsChild>
                        </w:div>
                        <w:div w:id="9340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5204">
              <w:marLeft w:val="0"/>
              <w:marRight w:val="0"/>
              <w:marTop w:val="0"/>
              <w:marBottom w:val="0"/>
              <w:divBdr>
                <w:top w:val="none" w:sz="0" w:space="0" w:color="auto"/>
                <w:left w:val="none" w:sz="0" w:space="0" w:color="auto"/>
                <w:bottom w:val="none" w:sz="0" w:space="0" w:color="auto"/>
                <w:right w:val="none" w:sz="0" w:space="0" w:color="auto"/>
              </w:divBdr>
              <w:divsChild>
                <w:div w:id="1139567727">
                  <w:marLeft w:val="0"/>
                  <w:marRight w:val="0"/>
                  <w:marTop w:val="0"/>
                  <w:marBottom w:val="0"/>
                  <w:divBdr>
                    <w:top w:val="none" w:sz="0" w:space="0" w:color="auto"/>
                    <w:left w:val="none" w:sz="0" w:space="0" w:color="auto"/>
                    <w:bottom w:val="none" w:sz="0" w:space="0" w:color="auto"/>
                    <w:right w:val="none" w:sz="0" w:space="0" w:color="auto"/>
                  </w:divBdr>
                  <w:divsChild>
                    <w:div w:id="1092508697">
                      <w:marLeft w:val="0"/>
                      <w:marRight w:val="0"/>
                      <w:marTop w:val="0"/>
                      <w:marBottom w:val="0"/>
                      <w:divBdr>
                        <w:top w:val="none" w:sz="0" w:space="0" w:color="auto"/>
                        <w:left w:val="none" w:sz="0" w:space="0" w:color="auto"/>
                        <w:bottom w:val="none" w:sz="0" w:space="0" w:color="auto"/>
                        <w:right w:val="none" w:sz="0" w:space="0" w:color="auto"/>
                      </w:divBdr>
                      <w:divsChild>
                        <w:div w:id="269631280">
                          <w:marLeft w:val="0"/>
                          <w:marRight w:val="0"/>
                          <w:marTop w:val="0"/>
                          <w:marBottom w:val="0"/>
                          <w:divBdr>
                            <w:top w:val="none" w:sz="0" w:space="0" w:color="auto"/>
                            <w:left w:val="none" w:sz="0" w:space="0" w:color="auto"/>
                            <w:bottom w:val="none" w:sz="0" w:space="0" w:color="auto"/>
                            <w:right w:val="none" w:sz="0" w:space="0" w:color="auto"/>
                          </w:divBdr>
                          <w:divsChild>
                            <w:div w:id="586965343">
                              <w:marLeft w:val="0"/>
                              <w:marRight w:val="0"/>
                              <w:marTop w:val="0"/>
                              <w:marBottom w:val="0"/>
                              <w:divBdr>
                                <w:top w:val="none" w:sz="0" w:space="0" w:color="auto"/>
                                <w:left w:val="none" w:sz="0" w:space="0" w:color="auto"/>
                                <w:bottom w:val="none" w:sz="0" w:space="0" w:color="auto"/>
                                <w:right w:val="none" w:sz="0" w:space="0" w:color="auto"/>
                              </w:divBdr>
                            </w:div>
                          </w:divsChild>
                        </w:div>
                        <w:div w:id="5527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6909">
              <w:marLeft w:val="0"/>
              <w:marRight w:val="0"/>
              <w:marTop w:val="0"/>
              <w:marBottom w:val="0"/>
              <w:divBdr>
                <w:top w:val="none" w:sz="0" w:space="0" w:color="auto"/>
                <w:left w:val="none" w:sz="0" w:space="0" w:color="auto"/>
                <w:bottom w:val="none" w:sz="0" w:space="0" w:color="auto"/>
                <w:right w:val="none" w:sz="0" w:space="0" w:color="auto"/>
              </w:divBdr>
              <w:divsChild>
                <w:div w:id="1370103220">
                  <w:marLeft w:val="0"/>
                  <w:marRight w:val="0"/>
                  <w:marTop w:val="0"/>
                  <w:marBottom w:val="0"/>
                  <w:divBdr>
                    <w:top w:val="none" w:sz="0" w:space="0" w:color="auto"/>
                    <w:left w:val="none" w:sz="0" w:space="0" w:color="auto"/>
                    <w:bottom w:val="none" w:sz="0" w:space="0" w:color="auto"/>
                    <w:right w:val="none" w:sz="0" w:space="0" w:color="auto"/>
                  </w:divBdr>
                  <w:divsChild>
                    <w:div w:id="2044279280">
                      <w:marLeft w:val="0"/>
                      <w:marRight w:val="0"/>
                      <w:marTop w:val="0"/>
                      <w:marBottom w:val="0"/>
                      <w:divBdr>
                        <w:top w:val="none" w:sz="0" w:space="0" w:color="auto"/>
                        <w:left w:val="none" w:sz="0" w:space="0" w:color="auto"/>
                        <w:bottom w:val="none" w:sz="0" w:space="0" w:color="auto"/>
                        <w:right w:val="none" w:sz="0" w:space="0" w:color="auto"/>
                      </w:divBdr>
                      <w:divsChild>
                        <w:div w:id="912013500">
                          <w:marLeft w:val="0"/>
                          <w:marRight w:val="0"/>
                          <w:marTop w:val="0"/>
                          <w:marBottom w:val="0"/>
                          <w:divBdr>
                            <w:top w:val="none" w:sz="0" w:space="0" w:color="auto"/>
                            <w:left w:val="none" w:sz="0" w:space="0" w:color="auto"/>
                            <w:bottom w:val="none" w:sz="0" w:space="0" w:color="auto"/>
                            <w:right w:val="none" w:sz="0" w:space="0" w:color="auto"/>
                          </w:divBdr>
                          <w:divsChild>
                            <w:div w:id="963266713">
                              <w:marLeft w:val="0"/>
                              <w:marRight w:val="0"/>
                              <w:marTop w:val="0"/>
                              <w:marBottom w:val="0"/>
                              <w:divBdr>
                                <w:top w:val="none" w:sz="0" w:space="0" w:color="auto"/>
                                <w:left w:val="none" w:sz="0" w:space="0" w:color="auto"/>
                                <w:bottom w:val="none" w:sz="0" w:space="0" w:color="auto"/>
                                <w:right w:val="none" w:sz="0" w:space="0" w:color="auto"/>
                              </w:divBdr>
                            </w:div>
                          </w:divsChild>
                        </w:div>
                        <w:div w:id="5982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8469">
              <w:marLeft w:val="0"/>
              <w:marRight w:val="0"/>
              <w:marTop w:val="0"/>
              <w:marBottom w:val="0"/>
              <w:divBdr>
                <w:top w:val="none" w:sz="0" w:space="0" w:color="auto"/>
                <w:left w:val="none" w:sz="0" w:space="0" w:color="auto"/>
                <w:bottom w:val="none" w:sz="0" w:space="0" w:color="auto"/>
                <w:right w:val="none" w:sz="0" w:space="0" w:color="auto"/>
              </w:divBdr>
              <w:divsChild>
                <w:div w:id="1539200950">
                  <w:marLeft w:val="0"/>
                  <w:marRight w:val="0"/>
                  <w:marTop w:val="0"/>
                  <w:marBottom w:val="0"/>
                  <w:divBdr>
                    <w:top w:val="none" w:sz="0" w:space="0" w:color="auto"/>
                    <w:left w:val="none" w:sz="0" w:space="0" w:color="auto"/>
                    <w:bottom w:val="none" w:sz="0" w:space="0" w:color="auto"/>
                    <w:right w:val="none" w:sz="0" w:space="0" w:color="auto"/>
                  </w:divBdr>
                  <w:divsChild>
                    <w:div w:id="2016880872">
                      <w:marLeft w:val="0"/>
                      <w:marRight w:val="0"/>
                      <w:marTop w:val="0"/>
                      <w:marBottom w:val="0"/>
                      <w:divBdr>
                        <w:top w:val="none" w:sz="0" w:space="0" w:color="auto"/>
                        <w:left w:val="none" w:sz="0" w:space="0" w:color="auto"/>
                        <w:bottom w:val="none" w:sz="0" w:space="0" w:color="auto"/>
                        <w:right w:val="none" w:sz="0" w:space="0" w:color="auto"/>
                      </w:divBdr>
                      <w:divsChild>
                        <w:div w:id="1803310064">
                          <w:marLeft w:val="0"/>
                          <w:marRight w:val="0"/>
                          <w:marTop w:val="0"/>
                          <w:marBottom w:val="0"/>
                          <w:divBdr>
                            <w:top w:val="none" w:sz="0" w:space="0" w:color="auto"/>
                            <w:left w:val="none" w:sz="0" w:space="0" w:color="auto"/>
                            <w:bottom w:val="none" w:sz="0" w:space="0" w:color="auto"/>
                            <w:right w:val="none" w:sz="0" w:space="0" w:color="auto"/>
                          </w:divBdr>
                          <w:divsChild>
                            <w:div w:id="747968616">
                              <w:marLeft w:val="0"/>
                              <w:marRight w:val="0"/>
                              <w:marTop w:val="0"/>
                              <w:marBottom w:val="0"/>
                              <w:divBdr>
                                <w:top w:val="none" w:sz="0" w:space="0" w:color="auto"/>
                                <w:left w:val="none" w:sz="0" w:space="0" w:color="auto"/>
                                <w:bottom w:val="none" w:sz="0" w:space="0" w:color="auto"/>
                                <w:right w:val="none" w:sz="0" w:space="0" w:color="auto"/>
                              </w:divBdr>
                            </w:div>
                          </w:divsChild>
                        </w:div>
                        <w:div w:id="13237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4294">
              <w:marLeft w:val="0"/>
              <w:marRight w:val="0"/>
              <w:marTop w:val="0"/>
              <w:marBottom w:val="0"/>
              <w:divBdr>
                <w:top w:val="none" w:sz="0" w:space="0" w:color="auto"/>
                <w:left w:val="none" w:sz="0" w:space="0" w:color="auto"/>
                <w:bottom w:val="none" w:sz="0" w:space="0" w:color="auto"/>
                <w:right w:val="none" w:sz="0" w:space="0" w:color="auto"/>
              </w:divBdr>
              <w:divsChild>
                <w:div w:id="911890214">
                  <w:marLeft w:val="0"/>
                  <w:marRight w:val="0"/>
                  <w:marTop w:val="0"/>
                  <w:marBottom w:val="0"/>
                  <w:divBdr>
                    <w:top w:val="none" w:sz="0" w:space="0" w:color="auto"/>
                    <w:left w:val="none" w:sz="0" w:space="0" w:color="auto"/>
                    <w:bottom w:val="none" w:sz="0" w:space="0" w:color="auto"/>
                    <w:right w:val="none" w:sz="0" w:space="0" w:color="auto"/>
                  </w:divBdr>
                  <w:divsChild>
                    <w:div w:id="919679047">
                      <w:marLeft w:val="0"/>
                      <w:marRight w:val="0"/>
                      <w:marTop w:val="0"/>
                      <w:marBottom w:val="0"/>
                      <w:divBdr>
                        <w:top w:val="none" w:sz="0" w:space="0" w:color="auto"/>
                        <w:left w:val="none" w:sz="0" w:space="0" w:color="auto"/>
                        <w:bottom w:val="none" w:sz="0" w:space="0" w:color="auto"/>
                        <w:right w:val="none" w:sz="0" w:space="0" w:color="auto"/>
                      </w:divBdr>
                      <w:divsChild>
                        <w:div w:id="165247858">
                          <w:marLeft w:val="0"/>
                          <w:marRight w:val="0"/>
                          <w:marTop w:val="0"/>
                          <w:marBottom w:val="0"/>
                          <w:divBdr>
                            <w:top w:val="none" w:sz="0" w:space="0" w:color="auto"/>
                            <w:left w:val="none" w:sz="0" w:space="0" w:color="auto"/>
                            <w:bottom w:val="none" w:sz="0" w:space="0" w:color="auto"/>
                            <w:right w:val="none" w:sz="0" w:space="0" w:color="auto"/>
                          </w:divBdr>
                          <w:divsChild>
                            <w:div w:id="1350374995">
                              <w:marLeft w:val="0"/>
                              <w:marRight w:val="0"/>
                              <w:marTop w:val="0"/>
                              <w:marBottom w:val="0"/>
                              <w:divBdr>
                                <w:top w:val="none" w:sz="0" w:space="0" w:color="auto"/>
                                <w:left w:val="none" w:sz="0" w:space="0" w:color="auto"/>
                                <w:bottom w:val="none" w:sz="0" w:space="0" w:color="auto"/>
                                <w:right w:val="none" w:sz="0" w:space="0" w:color="auto"/>
                              </w:divBdr>
                            </w:div>
                          </w:divsChild>
                        </w:div>
                        <w:div w:id="19609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1724">
              <w:marLeft w:val="0"/>
              <w:marRight w:val="0"/>
              <w:marTop w:val="0"/>
              <w:marBottom w:val="0"/>
              <w:divBdr>
                <w:top w:val="none" w:sz="0" w:space="0" w:color="auto"/>
                <w:left w:val="none" w:sz="0" w:space="0" w:color="auto"/>
                <w:bottom w:val="none" w:sz="0" w:space="0" w:color="auto"/>
                <w:right w:val="none" w:sz="0" w:space="0" w:color="auto"/>
              </w:divBdr>
              <w:divsChild>
                <w:div w:id="15616413">
                  <w:marLeft w:val="0"/>
                  <w:marRight w:val="0"/>
                  <w:marTop w:val="0"/>
                  <w:marBottom w:val="0"/>
                  <w:divBdr>
                    <w:top w:val="none" w:sz="0" w:space="0" w:color="auto"/>
                    <w:left w:val="none" w:sz="0" w:space="0" w:color="auto"/>
                    <w:bottom w:val="none" w:sz="0" w:space="0" w:color="auto"/>
                    <w:right w:val="none" w:sz="0" w:space="0" w:color="auto"/>
                  </w:divBdr>
                  <w:divsChild>
                    <w:div w:id="507985801">
                      <w:marLeft w:val="0"/>
                      <w:marRight w:val="0"/>
                      <w:marTop w:val="0"/>
                      <w:marBottom w:val="0"/>
                      <w:divBdr>
                        <w:top w:val="none" w:sz="0" w:space="0" w:color="auto"/>
                        <w:left w:val="none" w:sz="0" w:space="0" w:color="auto"/>
                        <w:bottom w:val="none" w:sz="0" w:space="0" w:color="auto"/>
                        <w:right w:val="none" w:sz="0" w:space="0" w:color="auto"/>
                      </w:divBdr>
                      <w:divsChild>
                        <w:div w:id="39212715">
                          <w:marLeft w:val="0"/>
                          <w:marRight w:val="0"/>
                          <w:marTop w:val="0"/>
                          <w:marBottom w:val="0"/>
                          <w:divBdr>
                            <w:top w:val="none" w:sz="0" w:space="0" w:color="auto"/>
                            <w:left w:val="none" w:sz="0" w:space="0" w:color="auto"/>
                            <w:bottom w:val="none" w:sz="0" w:space="0" w:color="auto"/>
                            <w:right w:val="none" w:sz="0" w:space="0" w:color="auto"/>
                          </w:divBdr>
                          <w:divsChild>
                            <w:div w:id="1615986918">
                              <w:marLeft w:val="0"/>
                              <w:marRight w:val="0"/>
                              <w:marTop w:val="0"/>
                              <w:marBottom w:val="0"/>
                              <w:divBdr>
                                <w:top w:val="none" w:sz="0" w:space="0" w:color="auto"/>
                                <w:left w:val="none" w:sz="0" w:space="0" w:color="auto"/>
                                <w:bottom w:val="none" w:sz="0" w:space="0" w:color="auto"/>
                                <w:right w:val="none" w:sz="0" w:space="0" w:color="auto"/>
                              </w:divBdr>
                            </w:div>
                          </w:divsChild>
                        </w:div>
                        <w:div w:id="18828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98806">
              <w:marLeft w:val="0"/>
              <w:marRight w:val="0"/>
              <w:marTop w:val="0"/>
              <w:marBottom w:val="0"/>
              <w:divBdr>
                <w:top w:val="none" w:sz="0" w:space="0" w:color="auto"/>
                <w:left w:val="none" w:sz="0" w:space="0" w:color="auto"/>
                <w:bottom w:val="none" w:sz="0" w:space="0" w:color="auto"/>
                <w:right w:val="none" w:sz="0" w:space="0" w:color="auto"/>
              </w:divBdr>
              <w:divsChild>
                <w:div w:id="1829781098">
                  <w:marLeft w:val="0"/>
                  <w:marRight w:val="0"/>
                  <w:marTop w:val="0"/>
                  <w:marBottom w:val="0"/>
                  <w:divBdr>
                    <w:top w:val="none" w:sz="0" w:space="0" w:color="auto"/>
                    <w:left w:val="none" w:sz="0" w:space="0" w:color="auto"/>
                    <w:bottom w:val="none" w:sz="0" w:space="0" w:color="auto"/>
                    <w:right w:val="none" w:sz="0" w:space="0" w:color="auto"/>
                  </w:divBdr>
                  <w:divsChild>
                    <w:div w:id="1939941675">
                      <w:marLeft w:val="0"/>
                      <w:marRight w:val="0"/>
                      <w:marTop w:val="0"/>
                      <w:marBottom w:val="0"/>
                      <w:divBdr>
                        <w:top w:val="none" w:sz="0" w:space="0" w:color="auto"/>
                        <w:left w:val="none" w:sz="0" w:space="0" w:color="auto"/>
                        <w:bottom w:val="none" w:sz="0" w:space="0" w:color="auto"/>
                        <w:right w:val="none" w:sz="0" w:space="0" w:color="auto"/>
                      </w:divBdr>
                      <w:divsChild>
                        <w:div w:id="580141998">
                          <w:marLeft w:val="0"/>
                          <w:marRight w:val="0"/>
                          <w:marTop w:val="0"/>
                          <w:marBottom w:val="0"/>
                          <w:divBdr>
                            <w:top w:val="none" w:sz="0" w:space="0" w:color="auto"/>
                            <w:left w:val="none" w:sz="0" w:space="0" w:color="auto"/>
                            <w:bottom w:val="none" w:sz="0" w:space="0" w:color="auto"/>
                            <w:right w:val="none" w:sz="0" w:space="0" w:color="auto"/>
                          </w:divBdr>
                          <w:divsChild>
                            <w:div w:id="1985969505">
                              <w:marLeft w:val="0"/>
                              <w:marRight w:val="0"/>
                              <w:marTop w:val="0"/>
                              <w:marBottom w:val="0"/>
                              <w:divBdr>
                                <w:top w:val="none" w:sz="0" w:space="0" w:color="auto"/>
                                <w:left w:val="none" w:sz="0" w:space="0" w:color="auto"/>
                                <w:bottom w:val="none" w:sz="0" w:space="0" w:color="auto"/>
                                <w:right w:val="none" w:sz="0" w:space="0" w:color="auto"/>
                              </w:divBdr>
                            </w:div>
                          </w:divsChild>
                        </w:div>
                        <w:div w:id="626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6760">
              <w:marLeft w:val="0"/>
              <w:marRight w:val="0"/>
              <w:marTop w:val="0"/>
              <w:marBottom w:val="0"/>
              <w:divBdr>
                <w:top w:val="none" w:sz="0" w:space="0" w:color="auto"/>
                <w:left w:val="none" w:sz="0" w:space="0" w:color="auto"/>
                <w:bottom w:val="none" w:sz="0" w:space="0" w:color="auto"/>
                <w:right w:val="none" w:sz="0" w:space="0" w:color="auto"/>
              </w:divBdr>
              <w:divsChild>
                <w:div w:id="1400667684">
                  <w:marLeft w:val="0"/>
                  <w:marRight w:val="0"/>
                  <w:marTop w:val="0"/>
                  <w:marBottom w:val="0"/>
                  <w:divBdr>
                    <w:top w:val="none" w:sz="0" w:space="0" w:color="auto"/>
                    <w:left w:val="none" w:sz="0" w:space="0" w:color="auto"/>
                    <w:bottom w:val="none" w:sz="0" w:space="0" w:color="auto"/>
                    <w:right w:val="none" w:sz="0" w:space="0" w:color="auto"/>
                  </w:divBdr>
                  <w:divsChild>
                    <w:div w:id="1089230289">
                      <w:marLeft w:val="0"/>
                      <w:marRight w:val="0"/>
                      <w:marTop w:val="0"/>
                      <w:marBottom w:val="0"/>
                      <w:divBdr>
                        <w:top w:val="none" w:sz="0" w:space="0" w:color="auto"/>
                        <w:left w:val="none" w:sz="0" w:space="0" w:color="auto"/>
                        <w:bottom w:val="none" w:sz="0" w:space="0" w:color="auto"/>
                        <w:right w:val="none" w:sz="0" w:space="0" w:color="auto"/>
                      </w:divBdr>
                      <w:divsChild>
                        <w:div w:id="722875419">
                          <w:marLeft w:val="0"/>
                          <w:marRight w:val="0"/>
                          <w:marTop w:val="0"/>
                          <w:marBottom w:val="0"/>
                          <w:divBdr>
                            <w:top w:val="none" w:sz="0" w:space="0" w:color="auto"/>
                            <w:left w:val="none" w:sz="0" w:space="0" w:color="auto"/>
                            <w:bottom w:val="none" w:sz="0" w:space="0" w:color="auto"/>
                            <w:right w:val="none" w:sz="0" w:space="0" w:color="auto"/>
                          </w:divBdr>
                          <w:divsChild>
                            <w:div w:id="1015424824">
                              <w:marLeft w:val="0"/>
                              <w:marRight w:val="0"/>
                              <w:marTop w:val="0"/>
                              <w:marBottom w:val="0"/>
                              <w:divBdr>
                                <w:top w:val="none" w:sz="0" w:space="0" w:color="auto"/>
                                <w:left w:val="none" w:sz="0" w:space="0" w:color="auto"/>
                                <w:bottom w:val="none" w:sz="0" w:space="0" w:color="auto"/>
                                <w:right w:val="none" w:sz="0" w:space="0" w:color="auto"/>
                              </w:divBdr>
                            </w:div>
                          </w:divsChild>
                        </w:div>
                        <w:div w:id="3683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48473">
              <w:marLeft w:val="0"/>
              <w:marRight w:val="0"/>
              <w:marTop w:val="0"/>
              <w:marBottom w:val="0"/>
              <w:divBdr>
                <w:top w:val="none" w:sz="0" w:space="0" w:color="auto"/>
                <w:left w:val="none" w:sz="0" w:space="0" w:color="auto"/>
                <w:bottom w:val="none" w:sz="0" w:space="0" w:color="auto"/>
                <w:right w:val="none" w:sz="0" w:space="0" w:color="auto"/>
              </w:divBdr>
              <w:divsChild>
                <w:div w:id="1828399252">
                  <w:marLeft w:val="0"/>
                  <w:marRight w:val="0"/>
                  <w:marTop w:val="0"/>
                  <w:marBottom w:val="0"/>
                  <w:divBdr>
                    <w:top w:val="none" w:sz="0" w:space="0" w:color="auto"/>
                    <w:left w:val="none" w:sz="0" w:space="0" w:color="auto"/>
                    <w:bottom w:val="none" w:sz="0" w:space="0" w:color="auto"/>
                    <w:right w:val="none" w:sz="0" w:space="0" w:color="auto"/>
                  </w:divBdr>
                  <w:divsChild>
                    <w:div w:id="1331568118">
                      <w:marLeft w:val="0"/>
                      <w:marRight w:val="0"/>
                      <w:marTop w:val="0"/>
                      <w:marBottom w:val="0"/>
                      <w:divBdr>
                        <w:top w:val="none" w:sz="0" w:space="0" w:color="auto"/>
                        <w:left w:val="none" w:sz="0" w:space="0" w:color="auto"/>
                        <w:bottom w:val="none" w:sz="0" w:space="0" w:color="auto"/>
                        <w:right w:val="none" w:sz="0" w:space="0" w:color="auto"/>
                      </w:divBdr>
                      <w:divsChild>
                        <w:div w:id="1269000673">
                          <w:marLeft w:val="0"/>
                          <w:marRight w:val="0"/>
                          <w:marTop w:val="0"/>
                          <w:marBottom w:val="0"/>
                          <w:divBdr>
                            <w:top w:val="none" w:sz="0" w:space="0" w:color="auto"/>
                            <w:left w:val="none" w:sz="0" w:space="0" w:color="auto"/>
                            <w:bottom w:val="none" w:sz="0" w:space="0" w:color="auto"/>
                            <w:right w:val="none" w:sz="0" w:space="0" w:color="auto"/>
                          </w:divBdr>
                          <w:divsChild>
                            <w:div w:id="260721184">
                              <w:marLeft w:val="0"/>
                              <w:marRight w:val="0"/>
                              <w:marTop w:val="0"/>
                              <w:marBottom w:val="0"/>
                              <w:divBdr>
                                <w:top w:val="none" w:sz="0" w:space="0" w:color="auto"/>
                                <w:left w:val="none" w:sz="0" w:space="0" w:color="auto"/>
                                <w:bottom w:val="none" w:sz="0" w:space="0" w:color="auto"/>
                                <w:right w:val="none" w:sz="0" w:space="0" w:color="auto"/>
                              </w:divBdr>
                            </w:div>
                          </w:divsChild>
                        </w:div>
                        <w:div w:id="19299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8716">
              <w:marLeft w:val="0"/>
              <w:marRight w:val="0"/>
              <w:marTop w:val="0"/>
              <w:marBottom w:val="0"/>
              <w:divBdr>
                <w:top w:val="none" w:sz="0" w:space="0" w:color="auto"/>
                <w:left w:val="none" w:sz="0" w:space="0" w:color="auto"/>
                <w:bottom w:val="none" w:sz="0" w:space="0" w:color="auto"/>
                <w:right w:val="none" w:sz="0" w:space="0" w:color="auto"/>
              </w:divBdr>
              <w:divsChild>
                <w:div w:id="1632397611">
                  <w:marLeft w:val="0"/>
                  <w:marRight w:val="0"/>
                  <w:marTop w:val="0"/>
                  <w:marBottom w:val="0"/>
                  <w:divBdr>
                    <w:top w:val="none" w:sz="0" w:space="0" w:color="auto"/>
                    <w:left w:val="none" w:sz="0" w:space="0" w:color="auto"/>
                    <w:bottom w:val="none" w:sz="0" w:space="0" w:color="auto"/>
                    <w:right w:val="none" w:sz="0" w:space="0" w:color="auto"/>
                  </w:divBdr>
                  <w:divsChild>
                    <w:div w:id="1269893013">
                      <w:marLeft w:val="0"/>
                      <w:marRight w:val="0"/>
                      <w:marTop w:val="0"/>
                      <w:marBottom w:val="0"/>
                      <w:divBdr>
                        <w:top w:val="none" w:sz="0" w:space="0" w:color="auto"/>
                        <w:left w:val="none" w:sz="0" w:space="0" w:color="auto"/>
                        <w:bottom w:val="none" w:sz="0" w:space="0" w:color="auto"/>
                        <w:right w:val="none" w:sz="0" w:space="0" w:color="auto"/>
                      </w:divBdr>
                      <w:divsChild>
                        <w:div w:id="1317539116">
                          <w:marLeft w:val="0"/>
                          <w:marRight w:val="0"/>
                          <w:marTop w:val="0"/>
                          <w:marBottom w:val="0"/>
                          <w:divBdr>
                            <w:top w:val="none" w:sz="0" w:space="0" w:color="auto"/>
                            <w:left w:val="none" w:sz="0" w:space="0" w:color="auto"/>
                            <w:bottom w:val="none" w:sz="0" w:space="0" w:color="auto"/>
                            <w:right w:val="none" w:sz="0" w:space="0" w:color="auto"/>
                          </w:divBdr>
                          <w:divsChild>
                            <w:div w:id="735397087">
                              <w:marLeft w:val="0"/>
                              <w:marRight w:val="0"/>
                              <w:marTop w:val="0"/>
                              <w:marBottom w:val="0"/>
                              <w:divBdr>
                                <w:top w:val="none" w:sz="0" w:space="0" w:color="auto"/>
                                <w:left w:val="none" w:sz="0" w:space="0" w:color="auto"/>
                                <w:bottom w:val="none" w:sz="0" w:space="0" w:color="auto"/>
                                <w:right w:val="none" w:sz="0" w:space="0" w:color="auto"/>
                              </w:divBdr>
                            </w:div>
                          </w:divsChild>
                        </w:div>
                        <w:div w:id="13335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2080">
              <w:marLeft w:val="0"/>
              <w:marRight w:val="0"/>
              <w:marTop w:val="0"/>
              <w:marBottom w:val="0"/>
              <w:divBdr>
                <w:top w:val="none" w:sz="0" w:space="0" w:color="auto"/>
                <w:left w:val="none" w:sz="0" w:space="0" w:color="auto"/>
                <w:bottom w:val="none" w:sz="0" w:space="0" w:color="auto"/>
                <w:right w:val="none" w:sz="0" w:space="0" w:color="auto"/>
              </w:divBdr>
              <w:divsChild>
                <w:div w:id="819468779">
                  <w:marLeft w:val="0"/>
                  <w:marRight w:val="0"/>
                  <w:marTop w:val="0"/>
                  <w:marBottom w:val="0"/>
                  <w:divBdr>
                    <w:top w:val="none" w:sz="0" w:space="0" w:color="auto"/>
                    <w:left w:val="none" w:sz="0" w:space="0" w:color="auto"/>
                    <w:bottom w:val="none" w:sz="0" w:space="0" w:color="auto"/>
                    <w:right w:val="none" w:sz="0" w:space="0" w:color="auto"/>
                  </w:divBdr>
                  <w:divsChild>
                    <w:div w:id="461115141">
                      <w:marLeft w:val="0"/>
                      <w:marRight w:val="0"/>
                      <w:marTop w:val="0"/>
                      <w:marBottom w:val="0"/>
                      <w:divBdr>
                        <w:top w:val="none" w:sz="0" w:space="0" w:color="auto"/>
                        <w:left w:val="none" w:sz="0" w:space="0" w:color="auto"/>
                        <w:bottom w:val="none" w:sz="0" w:space="0" w:color="auto"/>
                        <w:right w:val="none" w:sz="0" w:space="0" w:color="auto"/>
                      </w:divBdr>
                      <w:divsChild>
                        <w:div w:id="1092819848">
                          <w:marLeft w:val="0"/>
                          <w:marRight w:val="0"/>
                          <w:marTop w:val="0"/>
                          <w:marBottom w:val="0"/>
                          <w:divBdr>
                            <w:top w:val="none" w:sz="0" w:space="0" w:color="auto"/>
                            <w:left w:val="none" w:sz="0" w:space="0" w:color="auto"/>
                            <w:bottom w:val="none" w:sz="0" w:space="0" w:color="auto"/>
                            <w:right w:val="none" w:sz="0" w:space="0" w:color="auto"/>
                          </w:divBdr>
                          <w:divsChild>
                            <w:div w:id="640889968">
                              <w:marLeft w:val="0"/>
                              <w:marRight w:val="0"/>
                              <w:marTop w:val="0"/>
                              <w:marBottom w:val="0"/>
                              <w:divBdr>
                                <w:top w:val="none" w:sz="0" w:space="0" w:color="auto"/>
                                <w:left w:val="none" w:sz="0" w:space="0" w:color="auto"/>
                                <w:bottom w:val="none" w:sz="0" w:space="0" w:color="auto"/>
                                <w:right w:val="none" w:sz="0" w:space="0" w:color="auto"/>
                              </w:divBdr>
                            </w:div>
                          </w:divsChild>
                        </w:div>
                        <w:div w:id="11152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8822">
              <w:marLeft w:val="0"/>
              <w:marRight w:val="0"/>
              <w:marTop w:val="0"/>
              <w:marBottom w:val="0"/>
              <w:divBdr>
                <w:top w:val="none" w:sz="0" w:space="0" w:color="auto"/>
                <w:left w:val="none" w:sz="0" w:space="0" w:color="auto"/>
                <w:bottom w:val="none" w:sz="0" w:space="0" w:color="auto"/>
                <w:right w:val="none" w:sz="0" w:space="0" w:color="auto"/>
              </w:divBdr>
              <w:divsChild>
                <w:div w:id="1225948284">
                  <w:marLeft w:val="0"/>
                  <w:marRight w:val="0"/>
                  <w:marTop w:val="0"/>
                  <w:marBottom w:val="0"/>
                  <w:divBdr>
                    <w:top w:val="none" w:sz="0" w:space="0" w:color="auto"/>
                    <w:left w:val="none" w:sz="0" w:space="0" w:color="auto"/>
                    <w:bottom w:val="none" w:sz="0" w:space="0" w:color="auto"/>
                    <w:right w:val="none" w:sz="0" w:space="0" w:color="auto"/>
                  </w:divBdr>
                  <w:divsChild>
                    <w:div w:id="410860200">
                      <w:marLeft w:val="0"/>
                      <w:marRight w:val="0"/>
                      <w:marTop w:val="0"/>
                      <w:marBottom w:val="0"/>
                      <w:divBdr>
                        <w:top w:val="none" w:sz="0" w:space="0" w:color="auto"/>
                        <w:left w:val="none" w:sz="0" w:space="0" w:color="auto"/>
                        <w:bottom w:val="none" w:sz="0" w:space="0" w:color="auto"/>
                        <w:right w:val="none" w:sz="0" w:space="0" w:color="auto"/>
                      </w:divBdr>
                      <w:divsChild>
                        <w:div w:id="1920166352">
                          <w:marLeft w:val="0"/>
                          <w:marRight w:val="0"/>
                          <w:marTop w:val="0"/>
                          <w:marBottom w:val="0"/>
                          <w:divBdr>
                            <w:top w:val="none" w:sz="0" w:space="0" w:color="auto"/>
                            <w:left w:val="none" w:sz="0" w:space="0" w:color="auto"/>
                            <w:bottom w:val="none" w:sz="0" w:space="0" w:color="auto"/>
                            <w:right w:val="none" w:sz="0" w:space="0" w:color="auto"/>
                          </w:divBdr>
                          <w:divsChild>
                            <w:div w:id="2066753351">
                              <w:marLeft w:val="0"/>
                              <w:marRight w:val="0"/>
                              <w:marTop w:val="0"/>
                              <w:marBottom w:val="0"/>
                              <w:divBdr>
                                <w:top w:val="none" w:sz="0" w:space="0" w:color="auto"/>
                                <w:left w:val="none" w:sz="0" w:space="0" w:color="auto"/>
                                <w:bottom w:val="none" w:sz="0" w:space="0" w:color="auto"/>
                                <w:right w:val="none" w:sz="0" w:space="0" w:color="auto"/>
                              </w:divBdr>
                            </w:div>
                          </w:divsChild>
                        </w:div>
                        <w:div w:id="19027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5449">
              <w:marLeft w:val="0"/>
              <w:marRight w:val="0"/>
              <w:marTop w:val="0"/>
              <w:marBottom w:val="0"/>
              <w:divBdr>
                <w:top w:val="none" w:sz="0" w:space="0" w:color="auto"/>
                <w:left w:val="none" w:sz="0" w:space="0" w:color="auto"/>
                <w:bottom w:val="none" w:sz="0" w:space="0" w:color="auto"/>
                <w:right w:val="none" w:sz="0" w:space="0" w:color="auto"/>
              </w:divBdr>
              <w:divsChild>
                <w:div w:id="484932258">
                  <w:marLeft w:val="0"/>
                  <w:marRight w:val="0"/>
                  <w:marTop w:val="0"/>
                  <w:marBottom w:val="0"/>
                  <w:divBdr>
                    <w:top w:val="none" w:sz="0" w:space="0" w:color="auto"/>
                    <w:left w:val="none" w:sz="0" w:space="0" w:color="auto"/>
                    <w:bottom w:val="none" w:sz="0" w:space="0" w:color="auto"/>
                    <w:right w:val="none" w:sz="0" w:space="0" w:color="auto"/>
                  </w:divBdr>
                  <w:divsChild>
                    <w:div w:id="70005998">
                      <w:marLeft w:val="0"/>
                      <w:marRight w:val="0"/>
                      <w:marTop w:val="0"/>
                      <w:marBottom w:val="0"/>
                      <w:divBdr>
                        <w:top w:val="none" w:sz="0" w:space="0" w:color="auto"/>
                        <w:left w:val="none" w:sz="0" w:space="0" w:color="auto"/>
                        <w:bottom w:val="none" w:sz="0" w:space="0" w:color="auto"/>
                        <w:right w:val="none" w:sz="0" w:space="0" w:color="auto"/>
                      </w:divBdr>
                      <w:divsChild>
                        <w:div w:id="840504724">
                          <w:marLeft w:val="0"/>
                          <w:marRight w:val="0"/>
                          <w:marTop w:val="0"/>
                          <w:marBottom w:val="0"/>
                          <w:divBdr>
                            <w:top w:val="none" w:sz="0" w:space="0" w:color="auto"/>
                            <w:left w:val="none" w:sz="0" w:space="0" w:color="auto"/>
                            <w:bottom w:val="none" w:sz="0" w:space="0" w:color="auto"/>
                            <w:right w:val="none" w:sz="0" w:space="0" w:color="auto"/>
                          </w:divBdr>
                          <w:divsChild>
                            <w:div w:id="1898083968">
                              <w:marLeft w:val="0"/>
                              <w:marRight w:val="0"/>
                              <w:marTop w:val="0"/>
                              <w:marBottom w:val="0"/>
                              <w:divBdr>
                                <w:top w:val="none" w:sz="0" w:space="0" w:color="auto"/>
                                <w:left w:val="none" w:sz="0" w:space="0" w:color="auto"/>
                                <w:bottom w:val="none" w:sz="0" w:space="0" w:color="auto"/>
                                <w:right w:val="none" w:sz="0" w:space="0" w:color="auto"/>
                              </w:divBdr>
                            </w:div>
                          </w:divsChild>
                        </w:div>
                        <w:div w:id="18659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912">
              <w:marLeft w:val="0"/>
              <w:marRight w:val="0"/>
              <w:marTop w:val="0"/>
              <w:marBottom w:val="0"/>
              <w:divBdr>
                <w:top w:val="none" w:sz="0" w:space="0" w:color="auto"/>
                <w:left w:val="none" w:sz="0" w:space="0" w:color="auto"/>
                <w:bottom w:val="none" w:sz="0" w:space="0" w:color="auto"/>
                <w:right w:val="none" w:sz="0" w:space="0" w:color="auto"/>
              </w:divBdr>
              <w:divsChild>
                <w:div w:id="1374380379">
                  <w:marLeft w:val="0"/>
                  <w:marRight w:val="0"/>
                  <w:marTop w:val="0"/>
                  <w:marBottom w:val="0"/>
                  <w:divBdr>
                    <w:top w:val="none" w:sz="0" w:space="0" w:color="auto"/>
                    <w:left w:val="none" w:sz="0" w:space="0" w:color="auto"/>
                    <w:bottom w:val="none" w:sz="0" w:space="0" w:color="auto"/>
                    <w:right w:val="none" w:sz="0" w:space="0" w:color="auto"/>
                  </w:divBdr>
                  <w:divsChild>
                    <w:div w:id="527639617">
                      <w:marLeft w:val="0"/>
                      <w:marRight w:val="0"/>
                      <w:marTop w:val="0"/>
                      <w:marBottom w:val="0"/>
                      <w:divBdr>
                        <w:top w:val="none" w:sz="0" w:space="0" w:color="auto"/>
                        <w:left w:val="none" w:sz="0" w:space="0" w:color="auto"/>
                        <w:bottom w:val="none" w:sz="0" w:space="0" w:color="auto"/>
                        <w:right w:val="none" w:sz="0" w:space="0" w:color="auto"/>
                      </w:divBdr>
                      <w:divsChild>
                        <w:div w:id="2074111513">
                          <w:marLeft w:val="0"/>
                          <w:marRight w:val="0"/>
                          <w:marTop w:val="0"/>
                          <w:marBottom w:val="0"/>
                          <w:divBdr>
                            <w:top w:val="none" w:sz="0" w:space="0" w:color="auto"/>
                            <w:left w:val="none" w:sz="0" w:space="0" w:color="auto"/>
                            <w:bottom w:val="none" w:sz="0" w:space="0" w:color="auto"/>
                            <w:right w:val="none" w:sz="0" w:space="0" w:color="auto"/>
                          </w:divBdr>
                          <w:divsChild>
                            <w:div w:id="1443527678">
                              <w:marLeft w:val="0"/>
                              <w:marRight w:val="0"/>
                              <w:marTop w:val="0"/>
                              <w:marBottom w:val="0"/>
                              <w:divBdr>
                                <w:top w:val="none" w:sz="0" w:space="0" w:color="auto"/>
                                <w:left w:val="none" w:sz="0" w:space="0" w:color="auto"/>
                                <w:bottom w:val="none" w:sz="0" w:space="0" w:color="auto"/>
                                <w:right w:val="none" w:sz="0" w:space="0" w:color="auto"/>
                              </w:divBdr>
                            </w:div>
                          </w:divsChild>
                        </w:div>
                        <w:div w:id="16607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3672">
              <w:marLeft w:val="0"/>
              <w:marRight w:val="0"/>
              <w:marTop w:val="0"/>
              <w:marBottom w:val="0"/>
              <w:divBdr>
                <w:top w:val="none" w:sz="0" w:space="0" w:color="auto"/>
                <w:left w:val="none" w:sz="0" w:space="0" w:color="auto"/>
                <w:bottom w:val="none" w:sz="0" w:space="0" w:color="auto"/>
                <w:right w:val="none" w:sz="0" w:space="0" w:color="auto"/>
              </w:divBdr>
              <w:divsChild>
                <w:div w:id="776406362">
                  <w:marLeft w:val="0"/>
                  <w:marRight w:val="0"/>
                  <w:marTop w:val="0"/>
                  <w:marBottom w:val="0"/>
                  <w:divBdr>
                    <w:top w:val="none" w:sz="0" w:space="0" w:color="auto"/>
                    <w:left w:val="none" w:sz="0" w:space="0" w:color="auto"/>
                    <w:bottom w:val="none" w:sz="0" w:space="0" w:color="auto"/>
                    <w:right w:val="none" w:sz="0" w:space="0" w:color="auto"/>
                  </w:divBdr>
                  <w:divsChild>
                    <w:div w:id="688456442">
                      <w:marLeft w:val="0"/>
                      <w:marRight w:val="0"/>
                      <w:marTop w:val="0"/>
                      <w:marBottom w:val="0"/>
                      <w:divBdr>
                        <w:top w:val="none" w:sz="0" w:space="0" w:color="auto"/>
                        <w:left w:val="none" w:sz="0" w:space="0" w:color="auto"/>
                        <w:bottom w:val="none" w:sz="0" w:space="0" w:color="auto"/>
                        <w:right w:val="none" w:sz="0" w:space="0" w:color="auto"/>
                      </w:divBdr>
                      <w:divsChild>
                        <w:div w:id="1095859904">
                          <w:marLeft w:val="0"/>
                          <w:marRight w:val="0"/>
                          <w:marTop w:val="0"/>
                          <w:marBottom w:val="0"/>
                          <w:divBdr>
                            <w:top w:val="none" w:sz="0" w:space="0" w:color="auto"/>
                            <w:left w:val="none" w:sz="0" w:space="0" w:color="auto"/>
                            <w:bottom w:val="none" w:sz="0" w:space="0" w:color="auto"/>
                            <w:right w:val="none" w:sz="0" w:space="0" w:color="auto"/>
                          </w:divBdr>
                          <w:divsChild>
                            <w:div w:id="1974096313">
                              <w:marLeft w:val="0"/>
                              <w:marRight w:val="0"/>
                              <w:marTop w:val="0"/>
                              <w:marBottom w:val="0"/>
                              <w:divBdr>
                                <w:top w:val="none" w:sz="0" w:space="0" w:color="auto"/>
                                <w:left w:val="none" w:sz="0" w:space="0" w:color="auto"/>
                                <w:bottom w:val="none" w:sz="0" w:space="0" w:color="auto"/>
                                <w:right w:val="none" w:sz="0" w:space="0" w:color="auto"/>
                              </w:divBdr>
                            </w:div>
                          </w:divsChild>
                        </w:div>
                        <w:div w:id="1060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242">
              <w:marLeft w:val="0"/>
              <w:marRight w:val="0"/>
              <w:marTop w:val="0"/>
              <w:marBottom w:val="0"/>
              <w:divBdr>
                <w:top w:val="none" w:sz="0" w:space="0" w:color="auto"/>
                <w:left w:val="none" w:sz="0" w:space="0" w:color="auto"/>
                <w:bottom w:val="none" w:sz="0" w:space="0" w:color="auto"/>
                <w:right w:val="none" w:sz="0" w:space="0" w:color="auto"/>
              </w:divBdr>
              <w:divsChild>
                <w:div w:id="1527982173">
                  <w:marLeft w:val="0"/>
                  <w:marRight w:val="0"/>
                  <w:marTop w:val="0"/>
                  <w:marBottom w:val="0"/>
                  <w:divBdr>
                    <w:top w:val="none" w:sz="0" w:space="0" w:color="auto"/>
                    <w:left w:val="none" w:sz="0" w:space="0" w:color="auto"/>
                    <w:bottom w:val="none" w:sz="0" w:space="0" w:color="auto"/>
                    <w:right w:val="none" w:sz="0" w:space="0" w:color="auto"/>
                  </w:divBdr>
                  <w:divsChild>
                    <w:div w:id="1572160215">
                      <w:marLeft w:val="0"/>
                      <w:marRight w:val="0"/>
                      <w:marTop w:val="0"/>
                      <w:marBottom w:val="0"/>
                      <w:divBdr>
                        <w:top w:val="none" w:sz="0" w:space="0" w:color="auto"/>
                        <w:left w:val="none" w:sz="0" w:space="0" w:color="auto"/>
                        <w:bottom w:val="none" w:sz="0" w:space="0" w:color="auto"/>
                        <w:right w:val="none" w:sz="0" w:space="0" w:color="auto"/>
                      </w:divBdr>
                      <w:divsChild>
                        <w:div w:id="966663330">
                          <w:marLeft w:val="0"/>
                          <w:marRight w:val="0"/>
                          <w:marTop w:val="0"/>
                          <w:marBottom w:val="0"/>
                          <w:divBdr>
                            <w:top w:val="none" w:sz="0" w:space="0" w:color="auto"/>
                            <w:left w:val="none" w:sz="0" w:space="0" w:color="auto"/>
                            <w:bottom w:val="none" w:sz="0" w:space="0" w:color="auto"/>
                            <w:right w:val="none" w:sz="0" w:space="0" w:color="auto"/>
                          </w:divBdr>
                          <w:divsChild>
                            <w:div w:id="254174847">
                              <w:marLeft w:val="0"/>
                              <w:marRight w:val="0"/>
                              <w:marTop w:val="0"/>
                              <w:marBottom w:val="0"/>
                              <w:divBdr>
                                <w:top w:val="none" w:sz="0" w:space="0" w:color="auto"/>
                                <w:left w:val="none" w:sz="0" w:space="0" w:color="auto"/>
                                <w:bottom w:val="none" w:sz="0" w:space="0" w:color="auto"/>
                                <w:right w:val="none" w:sz="0" w:space="0" w:color="auto"/>
                              </w:divBdr>
                            </w:div>
                          </w:divsChild>
                        </w:div>
                        <w:div w:id="801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531">
              <w:marLeft w:val="0"/>
              <w:marRight w:val="0"/>
              <w:marTop w:val="0"/>
              <w:marBottom w:val="0"/>
              <w:divBdr>
                <w:top w:val="none" w:sz="0" w:space="0" w:color="auto"/>
                <w:left w:val="none" w:sz="0" w:space="0" w:color="auto"/>
                <w:bottom w:val="none" w:sz="0" w:space="0" w:color="auto"/>
                <w:right w:val="none" w:sz="0" w:space="0" w:color="auto"/>
              </w:divBdr>
              <w:divsChild>
                <w:div w:id="371072990">
                  <w:marLeft w:val="0"/>
                  <w:marRight w:val="0"/>
                  <w:marTop w:val="0"/>
                  <w:marBottom w:val="0"/>
                  <w:divBdr>
                    <w:top w:val="none" w:sz="0" w:space="0" w:color="auto"/>
                    <w:left w:val="none" w:sz="0" w:space="0" w:color="auto"/>
                    <w:bottom w:val="none" w:sz="0" w:space="0" w:color="auto"/>
                    <w:right w:val="none" w:sz="0" w:space="0" w:color="auto"/>
                  </w:divBdr>
                  <w:divsChild>
                    <w:div w:id="2002732204">
                      <w:marLeft w:val="0"/>
                      <w:marRight w:val="0"/>
                      <w:marTop w:val="0"/>
                      <w:marBottom w:val="0"/>
                      <w:divBdr>
                        <w:top w:val="none" w:sz="0" w:space="0" w:color="auto"/>
                        <w:left w:val="none" w:sz="0" w:space="0" w:color="auto"/>
                        <w:bottom w:val="none" w:sz="0" w:space="0" w:color="auto"/>
                        <w:right w:val="none" w:sz="0" w:space="0" w:color="auto"/>
                      </w:divBdr>
                      <w:divsChild>
                        <w:div w:id="1007288648">
                          <w:marLeft w:val="0"/>
                          <w:marRight w:val="0"/>
                          <w:marTop w:val="0"/>
                          <w:marBottom w:val="0"/>
                          <w:divBdr>
                            <w:top w:val="none" w:sz="0" w:space="0" w:color="auto"/>
                            <w:left w:val="none" w:sz="0" w:space="0" w:color="auto"/>
                            <w:bottom w:val="none" w:sz="0" w:space="0" w:color="auto"/>
                            <w:right w:val="none" w:sz="0" w:space="0" w:color="auto"/>
                          </w:divBdr>
                          <w:divsChild>
                            <w:div w:id="1948391394">
                              <w:marLeft w:val="0"/>
                              <w:marRight w:val="0"/>
                              <w:marTop w:val="0"/>
                              <w:marBottom w:val="0"/>
                              <w:divBdr>
                                <w:top w:val="none" w:sz="0" w:space="0" w:color="auto"/>
                                <w:left w:val="none" w:sz="0" w:space="0" w:color="auto"/>
                                <w:bottom w:val="none" w:sz="0" w:space="0" w:color="auto"/>
                                <w:right w:val="none" w:sz="0" w:space="0" w:color="auto"/>
                              </w:divBdr>
                            </w:div>
                          </w:divsChild>
                        </w:div>
                        <w:div w:id="7794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5600">
              <w:marLeft w:val="0"/>
              <w:marRight w:val="0"/>
              <w:marTop w:val="0"/>
              <w:marBottom w:val="0"/>
              <w:divBdr>
                <w:top w:val="none" w:sz="0" w:space="0" w:color="auto"/>
                <w:left w:val="none" w:sz="0" w:space="0" w:color="auto"/>
                <w:bottom w:val="none" w:sz="0" w:space="0" w:color="auto"/>
                <w:right w:val="none" w:sz="0" w:space="0" w:color="auto"/>
              </w:divBdr>
              <w:divsChild>
                <w:div w:id="1582253205">
                  <w:marLeft w:val="0"/>
                  <w:marRight w:val="0"/>
                  <w:marTop w:val="0"/>
                  <w:marBottom w:val="0"/>
                  <w:divBdr>
                    <w:top w:val="none" w:sz="0" w:space="0" w:color="auto"/>
                    <w:left w:val="none" w:sz="0" w:space="0" w:color="auto"/>
                    <w:bottom w:val="none" w:sz="0" w:space="0" w:color="auto"/>
                    <w:right w:val="none" w:sz="0" w:space="0" w:color="auto"/>
                  </w:divBdr>
                  <w:divsChild>
                    <w:div w:id="1513229142">
                      <w:marLeft w:val="0"/>
                      <w:marRight w:val="0"/>
                      <w:marTop w:val="0"/>
                      <w:marBottom w:val="0"/>
                      <w:divBdr>
                        <w:top w:val="none" w:sz="0" w:space="0" w:color="auto"/>
                        <w:left w:val="none" w:sz="0" w:space="0" w:color="auto"/>
                        <w:bottom w:val="none" w:sz="0" w:space="0" w:color="auto"/>
                        <w:right w:val="none" w:sz="0" w:space="0" w:color="auto"/>
                      </w:divBdr>
                      <w:divsChild>
                        <w:div w:id="1473793086">
                          <w:marLeft w:val="0"/>
                          <w:marRight w:val="0"/>
                          <w:marTop w:val="0"/>
                          <w:marBottom w:val="0"/>
                          <w:divBdr>
                            <w:top w:val="none" w:sz="0" w:space="0" w:color="auto"/>
                            <w:left w:val="none" w:sz="0" w:space="0" w:color="auto"/>
                            <w:bottom w:val="none" w:sz="0" w:space="0" w:color="auto"/>
                            <w:right w:val="none" w:sz="0" w:space="0" w:color="auto"/>
                          </w:divBdr>
                          <w:divsChild>
                            <w:div w:id="251622904">
                              <w:marLeft w:val="0"/>
                              <w:marRight w:val="0"/>
                              <w:marTop w:val="0"/>
                              <w:marBottom w:val="0"/>
                              <w:divBdr>
                                <w:top w:val="none" w:sz="0" w:space="0" w:color="auto"/>
                                <w:left w:val="none" w:sz="0" w:space="0" w:color="auto"/>
                                <w:bottom w:val="none" w:sz="0" w:space="0" w:color="auto"/>
                                <w:right w:val="none" w:sz="0" w:space="0" w:color="auto"/>
                              </w:divBdr>
                            </w:div>
                          </w:divsChild>
                        </w:div>
                        <w:div w:id="19301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6887">
              <w:marLeft w:val="0"/>
              <w:marRight w:val="0"/>
              <w:marTop w:val="0"/>
              <w:marBottom w:val="0"/>
              <w:divBdr>
                <w:top w:val="none" w:sz="0" w:space="0" w:color="auto"/>
                <w:left w:val="none" w:sz="0" w:space="0" w:color="auto"/>
                <w:bottom w:val="none" w:sz="0" w:space="0" w:color="auto"/>
                <w:right w:val="none" w:sz="0" w:space="0" w:color="auto"/>
              </w:divBdr>
              <w:divsChild>
                <w:div w:id="1160848064">
                  <w:marLeft w:val="0"/>
                  <w:marRight w:val="0"/>
                  <w:marTop w:val="0"/>
                  <w:marBottom w:val="0"/>
                  <w:divBdr>
                    <w:top w:val="none" w:sz="0" w:space="0" w:color="auto"/>
                    <w:left w:val="none" w:sz="0" w:space="0" w:color="auto"/>
                    <w:bottom w:val="none" w:sz="0" w:space="0" w:color="auto"/>
                    <w:right w:val="none" w:sz="0" w:space="0" w:color="auto"/>
                  </w:divBdr>
                  <w:divsChild>
                    <w:div w:id="1206482387">
                      <w:marLeft w:val="0"/>
                      <w:marRight w:val="0"/>
                      <w:marTop w:val="0"/>
                      <w:marBottom w:val="0"/>
                      <w:divBdr>
                        <w:top w:val="none" w:sz="0" w:space="0" w:color="auto"/>
                        <w:left w:val="none" w:sz="0" w:space="0" w:color="auto"/>
                        <w:bottom w:val="none" w:sz="0" w:space="0" w:color="auto"/>
                        <w:right w:val="none" w:sz="0" w:space="0" w:color="auto"/>
                      </w:divBdr>
                      <w:divsChild>
                        <w:div w:id="274601310">
                          <w:marLeft w:val="0"/>
                          <w:marRight w:val="0"/>
                          <w:marTop w:val="0"/>
                          <w:marBottom w:val="0"/>
                          <w:divBdr>
                            <w:top w:val="none" w:sz="0" w:space="0" w:color="auto"/>
                            <w:left w:val="none" w:sz="0" w:space="0" w:color="auto"/>
                            <w:bottom w:val="none" w:sz="0" w:space="0" w:color="auto"/>
                            <w:right w:val="none" w:sz="0" w:space="0" w:color="auto"/>
                          </w:divBdr>
                          <w:divsChild>
                            <w:div w:id="359355261">
                              <w:marLeft w:val="0"/>
                              <w:marRight w:val="0"/>
                              <w:marTop w:val="0"/>
                              <w:marBottom w:val="0"/>
                              <w:divBdr>
                                <w:top w:val="none" w:sz="0" w:space="0" w:color="auto"/>
                                <w:left w:val="none" w:sz="0" w:space="0" w:color="auto"/>
                                <w:bottom w:val="none" w:sz="0" w:space="0" w:color="auto"/>
                                <w:right w:val="none" w:sz="0" w:space="0" w:color="auto"/>
                              </w:divBdr>
                            </w:div>
                          </w:divsChild>
                        </w:div>
                        <w:div w:id="10657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09411">
              <w:marLeft w:val="0"/>
              <w:marRight w:val="0"/>
              <w:marTop w:val="0"/>
              <w:marBottom w:val="0"/>
              <w:divBdr>
                <w:top w:val="none" w:sz="0" w:space="0" w:color="auto"/>
                <w:left w:val="none" w:sz="0" w:space="0" w:color="auto"/>
                <w:bottom w:val="none" w:sz="0" w:space="0" w:color="auto"/>
                <w:right w:val="none" w:sz="0" w:space="0" w:color="auto"/>
              </w:divBdr>
              <w:divsChild>
                <w:div w:id="1413429588">
                  <w:marLeft w:val="0"/>
                  <w:marRight w:val="0"/>
                  <w:marTop w:val="0"/>
                  <w:marBottom w:val="0"/>
                  <w:divBdr>
                    <w:top w:val="none" w:sz="0" w:space="0" w:color="auto"/>
                    <w:left w:val="none" w:sz="0" w:space="0" w:color="auto"/>
                    <w:bottom w:val="none" w:sz="0" w:space="0" w:color="auto"/>
                    <w:right w:val="none" w:sz="0" w:space="0" w:color="auto"/>
                  </w:divBdr>
                  <w:divsChild>
                    <w:div w:id="1443649437">
                      <w:marLeft w:val="0"/>
                      <w:marRight w:val="0"/>
                      <w:marTop w:val="0"/>
                      <w:marBottom w:val="0"/>
                      <w:divBdr>
                        <w:top w:val="none" w:sz="0" w:space="0" w:color="auto"/>
                        <w:left w:val="none" w:sz="0" w:space="0" w:color="auto"/>
                        <w:bottom w:val="none" w:sz="0" w:space="0" w:color="auto"/>
                        <w:right w:val="none" w:sz="0" w:space="0" w:color="auto"/>
                      </w:divBdr>
                      <w:divsChild>
                        <w:div w:id="1928684844">
                          <w:marLeft w:val="0"/>
                          <w:marRight w:val="0"/>
                          <w:marTop w:val="0"/>
                          <w:marBottom w:val="0"/>
                          <w:divBdr>
                            <w:top w:val="none" w:sz="0" w:space="0" w:color="auto"/>
                            <w:left w:val="none" w:sz="0" w:space="0" w:color="auto"/>
                            <w:bottom w:val="none" w:sz="0" w:space="0" w:color="auto"/>
                            <w:right w:val="none" w:sz="0" w:space="0" w:color="auto"/>
                          </w:divBdr>
                          <w:divsChild>
                            <w:div w:id="441530899">
                              <w:marLeft w:val="0"/>
                              <w:marRight w:val="0"/>
                              <w:marTop w:val="0"/>
                              <w:marBottom w:val="0"/>
                              <w:divBdr>
                                <w:top w:val="none" w:sz="0" w:space="0" w:color="auto"/>
                                <w:left w:val="none" w:sz="0" w:space="0" w:color="auto"/>
                                <w:bottom w:val="none" w:sz="0" w:space="0" w:color="auto"/>
                                <w:right w:val="none" w:sz="0" w:space="0" w:color="auto"/>
                              </w:divBdr>
                            </w:div>
                          </w:divsChild>
                        </w:div>
                        <w:div w:id="316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2862">
              <w:marLeft w:val="0"/>
              <w:marRight w:val="0"/>
              <w:marTop w:val="0"/>
              <w:marBottom w:val="0"/>
              <w:divBdr>
                <w:top w:val="none" w:sz="0" w:space="0" w:color="auto"/>
                <w:left w:val="none" w:sz="0" w:space="0" w:color="auto"/>
                <w:bottom w:val="none" w:sz="0" w:space="0" w:color="auto"/>
                <w:right w:val="none" w:sz="0" w:space="0" w:color="auto"/>
              </w:divBdr>
              <w:divsChild>
                <w:div w:id="1625623025">
                  <w:marLeft w:val="0"/>
                  <w:marRight w:val="0"/>
                  <w:marTop w:val="0"/>
                  <w:marBottom w:val="0"/>
                  <w:divBdr>
                    <w:top w:val="none" w:sz="0" w:space="0" w:color="auto"/>
                    <w:left w:val="none" w:sz="0" w:space="0" w:color="auto"/>
                    <w:bottom w:val="none" w:sz="0" w:space="0" w:color="auto"/>
                    <w:right w:val="none" w:sz="0" w:space="0" w:color="auto"/>
                  </w:divBdr>
                  <w:divsChild>
                    <w:div w:id="1668942037">
                      <w:marLeft w:val="0"/>
                      <w:marRight w:val="0"/>
                      <w:marTop w:val="0"/>
                      <w:marBottom w:val="0"/>
                      <w:divBdr>
                        <w:top w:val="none" w:sz="0" w:space="0" w:color="auto"/>
                        <w:left w:val="none" w:sz="0" w:space="0" w:color="auto"/>
                        <w:bottom w:val="none" w:sz="0" w:space="0" w:color="auto"/>
                        <w:right w:val="none" w:sz="0" w:space="0" w:color="auto"/>
                      </w:divBdr>
                      <w:divsChild>
                        <w:div w:id="34276270">
                          <w:marLeft w:val="0"/>
                          <w:marRight w:val="0"/>
                          <w:marTop w:val="0"/>
                          <w:marBottom w:val="0"/>
                          <w:divBdr>
                            <w:top w:val="none" w:sz="0" w:space="0" w:color="auto"/>
                            <w:left w:val="none" w:sz="0" w:space="0" w:color="auto"/>
                            <w:bottom w:val="none" w:sz="0" w:space="0" w:color="auto"/>
                            <w:right w:val="none" w:sz="0" w:space="0" w:color="auto"/>
                          </w:divBdr>
                          <w:divsChild>
                            <w:div w:id="966162500">
                              <w:marLeft w:val="0"/>
                              <w:marRight w:val="0"/>
                              <w:marTop w:val="0"/>
                              <w:marBottom w:val="0"/>
                              <w:divBdr>
                                <w:top w:val="none" w:sz="0" w:space="0" w:color="auto"/>
                                <w:left w:val="none" w:sz="0" w:space="0" w:color="auto"/>
                                <w:bottom w:val="none" w:sz="0" w:space="0" w:color="auto"/>
                                <w:right w:val="none" w:sz="0" w:space="0" w:color="auto"/>
                              </w:divBdr>
                            </w:div>
                          </w:divsChild>
                        </w:div>
                        <w:div w:id="6676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4732">
              <w:marLeft w:val="0"/>
              <w:marRight w:val="0"/>
              <w:marTop w:val="0"/>
              <w:marBottom w:val="0"/>
              <w:divBdr>
                <w:top w:val="none" w:sz="0" w:space="0" w:color="auto"/>
                <w:left w:val="none" w:sz="0" w:space="0" w:color="auto"/>
                <w:bottom w:val="none" w:sz="0" w:space="0" w:color="auto"/>
                <w:right w:val="none" w:sz="0" w:space="0" w:color="auto"/>
              </w:divBdr>
              <w:divsChild>
                <w:div w:id="1032222305">
                  <w:marLeft w:val="0"/>
                  <w:marRight w:val="0"/>
                  <w:marTop w:val="0"/>
                  <w:marBottom w:val="0"/>
                  <w:divBdr>
                    <w:top w:val="none" w:sz="0" w:space="0" w:color="auto"/>
                    <w:left w:val="none" w:sz="0" w:space="0" w:color="auto"/>
                    <w:bottom w:val="none" w:sz="0" w:space="0" w:color="auto"/>
                    <w:right w:val="none" w:sz="0" w:space="0" w:color="auto"/>
                  </w:divBdr>
                  <w:divsChild>
                    <w:div w:id="675956652">
                      <w:marLeft w:val="0"/>
                      <w:marRight w:val="0"/>
                      <w:marTop w:val="0"/>
                      <w:marBottom w:val="0"/>
                      <w:divBdr>
                        <w:top w:val="none" w:sz="0" w:space="0" w:color="auto"/>
                        <w:left w:val="none" w:sz="0" w:space="0" w:color="auto"/>
                        <w:bottom w:val="none" w:sz="0" w:space="0" w:color="auto"/>
                        <w:right w:val="none" w:sz="0" w:space="0" w:color="auto"/>
                      </w:divBdr>
                      <w:divsChild>
                        <w:div w:id="1225289263">
                          <w:marLeft w:val="0"/>
                          <w:marRight w:val="0"/>
                          <w:marTop w:val="0"/>
                          <w:marBottom w:val="0"/>
                          <w:divBdr>
                            <w:top w:val="none" w:sz="0" w:space="0" w:color="auto"/>
                            <w:left w:val="none" w:sz="0" w:space="0" w:color="auto"/>
                            <w:bottom w:val="none" w:sz="0" w:space="0" w:color="auto"/>
                            <w:right w:val="none" w:sz="0" w:space="0" w:color="auto"/>
                          </w:divBdr>
                          <w:divsChild>
                            <w:div w:id="1296302569">
                              <w:marLeft w:val="0"/>
                              <w:marRight w:val="0"/>
                              <w:marTop w:val="0"/>
                              <w:marBottom w:val="0"/>
                              <w:divBdr>
                                <w:top w:val="none" w:sz="0" w:space="0" w:color="auto"/>
                                <w:left w:val="none" w:sz="0" w:space="0" w:color="auto"/>
                                <w:bottom w:val="none" w:sz="0" w:space="0" w:color="auto"/>
                                <w:right w:val="none" w:sz="0" w:space="0" w:color="auto"/>
                              </w:divBdr>
                            </w:div>
                          </w:divsChild>
                        </w:div>
                        <w:div w:id="7467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39956">
              <w:marLeft w:val="0"/>
              <w:marRight w:val="0"/>
              <w:marTop w:val="0"/>
              <w:marBottom w:val="0"/>
              <w:divBdr>
                <w:top w:val="none" w:sz="0" w:space="0" w:color="auto"/>
                <w:left w:val="none" w:sz="0" w:space="0" w:color="auto"/>
                <w:bottom w:val="none" w:sz="0" w:space="0" w:color="auto"/>
                <w:right w:val="none" w:sz="0" w:space="0" w:color="auto"/>
              </w:divBdr>
              <w:divsChild>
                <w:div w:id="1295141320">
                  <w:marLeft w:val="0"/>
                  <w:marRight w:val="0"/>
                  <w:marTop w:val="0"/>
                  <w:marBottom w:val="0"/>
                  <w:divBdr>
                    <w:top w:val="none" w:sz="0" w:space="0" w:color="auto"/>
                    <w:left w:val="none" w:sz="0" w:space="0" w:color="auto"/>
                    <w:bottom w:val="none" w:sz="0" w:space="0" w:color="auto"/>
                    <w:right w:val="none" w:sz="0" w:space="0" w:color="auto"/>
                  </w:divBdr>
                  <w:divsChild>
                    <w:div w:id="1763138178">
                      <w:marLeft w:val="0"/>
                      <w:marRight w:val="0"/>
                      <w:marTop w:val="0"/>
                      <w:marBottom w:val="0"/>
                      <w:divBdr>
                        <w:top w:val="none" w:sz="0" w:space="0" w:color="auto"/>
                        <w:left w:val="none" w:sz="0" w:space="0" w:color="auto"/>
                        <w:bottom w:val="none" w:sz="0" w:space="0" w:color="auto"/>
                        <w:right w:val="none" w:sz="0" w:space="0" w:color="auto"/>
                      </w:divBdr>
                      <w:divsChild>
                        <w:div w:id="2010212573">
                          <w:marLeft w:val="0"/>
                          <w:marRight w:val="0"/>
                          <w:marTop w:val="0"/>
                          <w:marBottom w:val="0"/>
                          <w:divBdr>
                            <w:top w:val="none" w:sz="0" w:space="0" w:color="auto"/>
                            <w:left w:val="none" w:sz="0" w:space="0" w:color="auto"/>
                            <w:bottom w:val="none" w:sz="0" w:space="0" w:color="auto"/>
                            <w:right w:val="none" w:sz="0" w:space="0" w:color="auto"/>
                          </w:divBdr>
                          <w:divsChild>
                            <w:div w:id="2036807530">
                              <w:marLeft w:val="0"/>
                              <w:marRight w:val="0"/>
                              <w:marTop w:val="0"/>
                              <w:marBottom w:val="0"/>
                              <w:divBdr>
                                <w:top w:val="none" w:sz="0" w:space="0" w:color="auto"/>
                                <w:left w:val="none" w:sz="0" w:space="0" w:color="auto"/>
                                <w:bottom w:val="none" w:sz="0" w:space="0" w:color="auto"/>
                                <w:right w:val="none" w:sz="0" w:space="0" w:color="auto"/>
                              </w:divBdr>
                            </w:div>
                          </w:divsChild>
                        </w:div>
                        <w:div w:id="20943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1411">
              <w:marLeft w:val="0"/>
              <w:marRight w:val="0"/>
              <w:marTop w:val="0"/>
              <w:marBottom w:val="0"/>
              <w:divBdr>
                <w:top w:val="none" w:sz="0" w:space="0" w:color="auto"/>
                <w:left w:val="none" w:sz="0" w:space="0" w:color="auto"/>
                <w:bottom w:val="none" w:sz="0" w:space="0" w:color="auto"/>
                <w:right w:val="none" w:sz="0" w:space="0" w:color="auto"/>
              </w:divBdr>
              <w:divsChild>
                <w:div w:id="263466005">
                  <w:marLeft w:val="0"/>
                  <w:marRight w:val="0"/>
                  <w:marTop w:val="0"/>
                  <w:marBottom w:val="0"/>
                  <w:divBdr>
                    <w:top w:val="none" w:sz="0" w:space="0" w:color="auto"/>
                    <w:left w:val="none" w:sz="0" w:space="0" w:color="auto"/>
                    <w:bottom w:val="none" w:sz="0" w:space="0" w:color="auto"/>
                    <w:right w:val="none" w:sz="0" w:space="0" w:color="auto"/>
                  </w:divBdr>
                  <w:divsChild>
                    <w:div w:id="1751659854">
                      <w:marLeft w:val="0"/>
                      <w:marRight w:val="0"/>
                      <w:marTop w:val="0"/>
                      <w:marBottom w:val="0"/>
                      <w:divBdr>
                        <w:top w:val="none" w:sz="0" w:space="0" w:color="auto"/>
                        <w:left w:val="none" w:sz="0" w:space="0" w:color="auto"/>
                        <w:bottom w:val="none" w:sz="0" w:space="0" w:color="auto"/>
                        <w:right w:val="none" w:sz="0" w:space="0" w:color="auto"/>
                      </w:divBdr>
                      <w:divsChild>
                        <w:div w:id="1901011444">
                          <w:marLeft w:val="0"/>
                          <w:marRight w:val="0"/>
                          <w:marTop w:val="0"/>
                          <w:marBottom w:val="0"/>
                          <w:divBdr>
                            <w:top w:val="none" w:sz="0" w:space="0" w:color="auto"/>
                            <w:left w:val="none" w:sz="0" w:space="0" w:color="auto"/>
                            <w:bottom w:val="none" w:sz="0" w:space="0" w:color="auto"/>
                            <w:right w:val="none" w:sz="0" w:space="0" w:color="auto"/>
                          </w:divBdr>
                          <w:divsChild>
                            <w:div w:id="1648362095">
                              <w:marLeft w:val="0"/>
                              <w:marRight w:val="0"/>
                              <w:marTop w:val="0"/>
                              <w:marBottom w:val="0"/>
                              <w:divBdr>
                                <w:top w:val="none" w:sz="0" w:space="0" w:color="auto"/>
                                <w:left w:val="none" w:sz="0" w:space="0" w:color="auto"/>
                                <w:bottom w:val="none" w:sz="0" w:space="0" w:color="auto"/>
                                <w:right w:val="none" w:sz="0" w:space="0" w:color="auto"/>
                              </w:divBdr>
                            </w:div>
                          </w:divsChild>
                        </w:div>
                        <w:div w:id="3607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0998">
              <w:marLeft w:val="0"/>
              <w:marRight w:val="0"/>
              <w:marTop w:val="0"/>
              <w:marBottom w:val="0"/>
              <w:divBdr>
                <w:top w:val="none" w:sz="0" w:space="0" w:color="auto"/>
                <w:left w:val="none" w:sz="0" w:space="0" w:color="auto"/>
                <w:bottom w:val="none" w:sz="0" w:space="0" w:color="auto"/>
                <w:right w:val="none" w:sz="0" w:space="0" w:color="auto"/>
              </w:divBdr>
              <w:divsChild>
                <w:div w:id="2062364644">
                  <w:marLeft w:val="0"/>
                  <w:marRight w:val="0"/>
                  <w:marTop w:val="0"/>
                  <w:marBottom w:val="0"/>
                  <w:divBdr>
                    <w:top w:val="none" w:sz="0" w:space="0" w:color="auto"/>
                    <w:left w:val="none" w:sz="0" w:space="0" w:color="auto"/>
                    <w:bottom w:val="none" w:sz="0" w:space="0" w:color="auto"/>
                    <w:right w:val="none" w:sz="0" w:space="0" w:color="auto"/>
                  </w:divBdr>
                  <w:divsChild>
                    <w:div w:id="1144664367">
                      <w:marLeft w:val="0"/>
                      <w:marRight w:val="0"/>
                      <w:marTop w:val="0"/>
                      <w:marBottom w:val="0"/>
                      <w:divBdr>
                        <w:top w:val="none" w:sz="0" w:space="0" w:color="auto"/>
                        <w:left w:val="none" w:sz="0" w:space="0" w:color="auto"/>
                        <w:bottom w:val="none" w:sz="0" w:space="0" w:color="auto"/>
                        <w:right w:val="none" w:sz="0" w:space="0" w:color="auto"/>
                      </w:divBdr>
                      <w:divsChild>
                        <w:div w:id="473372810">
                          <w:marLeft w:val="0"/>
                          <w:marRight w:val="0"/>
                          <w:marTop w:val="0"/>
                          <w:marBottom w:val="0"/>
                          <w:divBdr>
                            <w:top w:val="none" w:sz="0" w:space="0" w:color="auto"/>
                            <w:left w:val="none" w:sz="0" w:space="0" w:color="auto"/>
                            <w:bottom w:val="none" w:sz="0" w:space="0" w:color="auto"/>
                            <w:right w:val="none" w:sz="0" w:space="0" w:color="auto"/>
                          </w:divBdr>
                          <w:divsChild>
                            <w:div w:id="793056328">
                              <w:marLeft w:val="0"/>
                              <w:marRight w:val="0"/>
                              <w:marTop w:val="0"/>
                              <w:marBottom w:val="0"/>
                              <w:divBdr>
                                <w:top w:val="none" w:sz="0" w:space="0" w:color="auto"/>
                                <w:left w:val="none" w:sz="0" w:space="0" w:color="auto"/>
                                <w:bottom w:val="none" w:sz="0" w:space="0" w:color="auto"/>
                                <w:right w:val="none" w:sz="0" w:space="0" w:color="auto"/>
                              </w:divBdr>
                            </w:div>
                          </w:divsChild>
                        </w:div>
                        <w:div w:id="1135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5450">
              <w:marLeft w:val="0"/>
              <w:marRight w:val="0"/>
              <w:marTop w:val="0"/>
              <w:marBottom w:val="0"/>
              <w:divBdr>
                <w:top w:val="none" w:sz="0" w:space="0" w:color="auto"/>
                <w:left w:val="none" w:sz="0" w:space="0" w:color="auto"/>
                <w:bottom w:val="none" w:sz="0" w:space="0" w:color="auto"/>
                <w:right w:val="none" w:sz="0" w:space="0" w:color="auto"/>
              </w:divBdr>
              <w:divsChild>
                <w:div w:id="1109398634">
                  <w:marLeft w:val="0"/>
                  <w:marRight w:val="0"/>
                  <w:marTop w:val="0"/>
                  <w:marBottom w:val="0"/>
                  <w:divBdr>
                    <w:top w:val="none" w:sz="0" w:space="0" w:color="auto"/>
                    <w:left w:val="none" w:sz="0" w:space="0" w:color="auto"/>
                    <w:bottom w:val="none" w:sz="0" w:space="0" w:color="auto"/>
                    <w:right w:val="none" w:sz="0" w:space="0" w:color="auto"/>
                  </w:divBdr>
                  <w:divsChild>
                    <w:div w:id="630137149">
                      <w:marLeft w:val="0"/>
                      <w:marRight w:val="0"/>
                      <w:marTop w:val="0"/>
                      <w:marBottom w:val="0"/>
                      <w:divBdr>
                        <w:top w:val="none" w:sz="0" w:space="0" w:color="auto"/>
                        <w:left w:val="none" w:sz="0" w:space="0" w:color="auto"/>
                        <w:bottom w:val="none" w:sz="0" w:space="0" w:color="auto"/>
                        <w:right w:val="none" w:sz="0" w:space="0" w:color="auto"/>
                      </w:divBdr>
                      <w:divsChild>
                        <w:div w:id="1727532912">
                          <w:marLeft w:val="0"/>
                          <w:marRight w:val="0"/>
                          <w:marTop w:val="0"/>
                          <w:marBottom w:val="0"/>
                          <w:divBdr>
                            <w:top w:val="none" w:sz="0" w:space="0" w:color="auto"/>
                            <w:left w:val="none" w:sz="0" w:space="0" w:color="auto"/>
                            <w:bottom w:val="none" w:sz="0" w:space="0" w:color="auto"/>
                            <w:right w:val="none" w:sz="0" w:space="0" w:color="auto"/>
                          </w:divBdr>
                          <w:divsChild>
                            <w:div w:id="1720129724">
                              <w:marLeft w:val="0"/>
                              <w:marRight w:val="0"/>
                              <w:marTop w:val="0"/>
                              <w:marBottom w:val="0"/>
                              <w:divBdr>
                                <w:top w:val="none" w:sz="0" w:space="0" w:color="auto"/>
                                <w:left w:val="none" w:sz="0" w:space="0" w:color="auto"/>
                                <w:bottom w:val="none" w:sz="0" w:space="0" w:color="auto"/>
                                <w:right w:val="none" w:sz="0" w:space="0" w:color="auto"/>
                              </w:divBdr>
                            </w:div>
                          </w:divsChild>
                        </w:div>
                        <w:div w:id="10285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486">
              <w:marLeft w:val="0"/>
              <w:marRight w:val="0"/>
              <w:marTop w:val="0"/>
              <w:marBottom w:val="0"/>
              <w:divBdr>
                <w:top w:val="none" w:sz="0" w:space="0" w:color="auto"/>
                <w:left w:val="none" w:sz="0" w:space="0" w:color="auto"/>
                <w:bottom w:val="none" w:sz="0" w:space="0" w:color="auto"/>
                <w:right w:val="none" w:sz="0" w:space="0" w:color="auto"/>
              </w:divBdr>
              <w:divsChild>
                <w:div w:id="462309981">
                  <w:marLeft w:val="0"/>
                  <w:marRight w:val="0"/>
                  <w:marTop w:val="0"/>
                  <w:marBottom w:val="0"/>
                  <w:divBdr>
                    <w:top w:val="none" w:sz="0" w:space="0" w:color="auto"/>
                    <w:left w:val="none" w:sz="0" w:space="0" w:color="auto"/>
                    <w:bottom w:val="none" w:sz="0" w:space="0" w:color="auto"/>
                    <w:right w:val="none" w:sz="0" w:space="0" w:color="auto"/>
                  </w:divBdr>
                  <w:divsChild>
                    <w:div w:id="1945729380">
                      <w:marLeft w:val="0"/>
                      <w:marRight w:val="0"/>
                      <w:marTop w:val="0"/>
                      <w:marBottom w:val="0"/>
                      <w:divBdr>
                        <w:top w:val="none" w:sz="0" w:space="0" w:color="auto"/>
                        <w:left w:val="none" w:sz="0" w:space="0" w:color="auto"/>
                        <w:bottom w:val="none" w:sz="0" w:space="0" w:color="auto"/>
                        <w:right w:val="none" w:sz="0" w:space="0" w:color="auto"/>
                      </w:divBdr>
                      <w:divsChild>
                        <w:div w:id="1888302066">
                          <w:marLeft w:val="0"/>
                          <w:marRight w:val="0"/>
                          <w:marTop w:val="0"/>
                          <w:marBottom w:val="0"/>
                          <w:divBdr>
                            <w:top w:val="none" w:sz="0" w:space="0" w:color="auto"/>
                            <w:left w:val="none" w:sz="0" w:space="0" w:color="auto"/>
                            <w:bottom w:val="none" w:sz="0" w:space="0" w:color="auto"/>
                            <w:right w:val="none" w:sz="0" w:space="0" w:color="auto"/>
                          </w:divBdr>
                          <w:divsChild>
                            <w:div w:id="359017184">
                              <w:marLeft w:val="0"/>
                              <w:marRight w:val="0"/>
                              <w:marTop w:val="0"/>
                              <w:marBottom w:val="0"/>
                              <w:divBdr>
                                <w:top w:val="none" w:sz="0" w:space="0" w:color="auto"/>
                                <w:left w:val="none" w:sz="0" w:space="0" w:color="auto"/>
                                <w:bottom w:val="none" w:sz="0" w:space="0" w:color="auto"/>
                                <w:right w:val="none" w:sz="0" w:space="0" w:color="auto"/>
                              </w:divBdr>
                            </w:div>
                          </w:divsChild>
                        </w:div>
                        <w:div w:id="1756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9458">
              <w:marLeft w:val="0"/>
              <w:marRight w:val="0"/>
              <w:marTop w:val="0"/>
              <w:marBottom w:val="0"/>
              <w:divBdr>
                <w:top w:val="none" w:sz="0" w:space="0" w:color="auto"/>
                <w:left w:val="none" w:sz="0" w:space="0" w:color="auto"/>
                <w:bottom w:val="none" w:sz="0" w:space="0" w:color="auto"/>
                <w:right w:val="none" w:sz="0" w:space="0" w:color="auto"/>
              </w:divBdr>
              <w:divsChild>
                <w:div w:id="709106368">
                  <w:marLeft w:val="0"/>
                  <w:marRight w:val="0"/>
                  <w:marTop w:val="0"/>
                  <w:marBottom w:val="0"/>
                  <w:divBdr>
                    <w:top w:val="none" w:sz="0" w:space="0" w:color="auto"/>
                    <w:left w:val="none" w:sz="0" w:space="0" w:color="auto"/>
                    <w:bottom w:val="none" w:sz="0" w:space="0" w:color="auto"/>
                    <w:right w:val="none" w:sz="0" w:space="0" w:color="auto"/>
                  </w:divBdr>
                  <w:divsChild>
                    <w:div w:id="2088573147">
                      <w:marLeft w:val="0"/>
                      <w:marRight w:val="0"/>
                      <w:marTop w:val="0"/>
                      <w:marBottom w:val="0"/>
                      <w:divBdr>
                        <w:top w:val="none" w:sz="0" w:space="0" w:color="auto"/>
                        <w:left w:val="none" w:sz="0" w:space="0" w:color="auto"/>
                        <w:bottom w:val="none" w:sz="0" w:space="0" w:color="auto"/>
                        <w:right w:val="none" w:sz="0" w:space="0" w:color="auto"/>
                      </w:divBdr>
                      <w:divsChild>
                        <w:div w:id="108546489">
                          <w:marLeft w:val="0"/>
                          <w:marRight w:val="0"/>
                          <w:marTop w:val="0"/>
                          <w:marBottom w:val="0"/>
                          <w:divBdr>
                            <w:top w:val="none" w:sz="0" w:space="0" w:color="auto"/>
                            <w:left w:val="none" w:sz="0" w:space="0" w:color="auto"/>
                            <w:bottom w:val="none" w:sz="0" w:space="0" w:color="auto"/>
                            <w:right w:val="none" w:sz="0" w:space="0" w:color="auto"/>
                          </w:divBdr>
                          <w:divsChild>
                            <w:div w:id="801921230">
                              <w:marLeft w:val="0"/>
                              <w:marRight w:val="0"/>
                              <w:marTop w:val="0"/>
                              <w:marBottom w:val="0"/>
                              <w:divBdr>
                                <w:top w:val="none" w:sz="0" w:space="0" w:color="auto"/>
                                <w:left w:val="none" w:sz="0" w:space="0" w:color="auto"/>
                                <w:bottom w:val="none" w:sz="0" w:space="0" w:color="auto"/>
                                <w:right w:val="none" w:sz="0" w:space="0" w:color="auto"/>
                              </w:divBdr>
                            </w:div>
                          </w:divsChild>
                        </w:div>
                        <w:div w:id="18127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95099">
              <w:marLeft w:val="0"/>
              <w:marRight w:val="0"/>
              <w:marTop w:val="0"/>
              <w:marBottom w:val="0"/>
              <w:divBdr>
                <w:top w:val="none" w:sz="0" w:space="0" w:color="auto"/>
                <w:left w:val="none" w:sz="0" w:space="0" w:color="auto"/>
                <w:bottom w:val="none" w:sz="0" w:space="0" w:color="auto"/>
                <w:right w:val="none" w:sz="0" w:space="0" w:color="auto"/>
              </w:divBdr>
              <w:divsChild>
                <w:div w:id="881556483">
                  <w:marLeft w:val="0"/>
                  <w:marRight w:val="0"/>
                  <w:marTop w:val="0"/>
                  <w:marBottom w:val="0"/>
                  <w:divBdr>
                    <w:top w:val="none" w:sz="0" w:space="0" w:color="auto"/>
                    <w:left w:val="none" w:sz="0" w:space="0" w:color="auto"/>
                    <w:bottom w:val="none" w:sz="0" w:space="0" w:color="auto"/>
                    <w:right w:val="none" w:sz="0" w:space="0" w:color="auto"/>
                  </w:divBdr>
                  <w:divsChild>
                    <w:div w:id="107241166">
                      <w:marLeft w:val="0"/>
                      <w:marRight w:val="0"/>
                      <w:marTop w:val="0"/>
                      <w:marBottom w:val="0"/>
                      <w:divBdr>
                        <w:top w:val="none" w:sz="0" w:space="0" w:color="auto"/>
                        <w:left w:val="none" w:sz="0" w:space="0" w:color="auto"/>
                        <w:bottom w:val="none" w:sz="0" w:space="0" w:color="auto"/>
                        <w:right w:val="none" w:sz="0" w:space="0" w:color="auto"/>
                      </w:divBdr>
                      <w:divsChild>
                        <w:div w:id="1823614109">
                          <w:marLeft w:val="0"/>
                          <w:marRight w:val="0"/>
                          <w:marTop w:val="0"/>
                          <w:marBottom w:val="0"/>
                          <w:divBdr>
                            <w:top w:val="none" w:sz="0" w:space="0" w:color="auto"/>
                            <w:left w:val="none" w:sz="0" w:space="0" w:color="auto"/>
                            <w:bottom w:val="none" w:sz="0" w:space="0" w:color="auto"/>
                            <w:right w:val="none" w:sz="0" w:space="0" w:color="auto"/>
                          </w:divBdr>
                          <w:divsChild>
                            <w:div w:id="301931925">
                              <w:marLeft w:val="0"/>
                              <w:marRight w:val="0"/>
                              <w:marTop w:val="0"/>
                              <w:marBottom w:val="0"/>
                              <w:divBdr>
                                <w:top w:val="none" w:sz="0" w:space="0" w:color="auto"/>
                                <w:left w:val="none" w:sz="0" w:space="0" w:color="auto"/>
                                <w:bottom w:val="none" w:sz="0" w:space="0" w:color="auto"/>
                                <w:right w:val="none" w:sz="0" w:space="0" w:color="auto"/>
                              </w:divBdr>
                            </w:div>
                          </w:divsChild>
                        </w:div>
                        <w:div w:id="462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3905">
              <w:marLeft w:val="0"/>
              <w:marRight w:val="0"/>
              <w:marTop w:val="0"/>
              <w:marBottom w:val="0"/>
              <w:divBdr>
                <w:top w:val="none" w:sz="0" w:space="0" w:color="auto"/>
                <w:left w:val="none" w:sz="0" w:space="0" w:color="auto"/>
                <w:bottom w:val="none" w:sz="0" w:space="0" w:color="auto"/>
                <w:right w:val="none" w:sz="0" w:space="0" w:color="auto"/>
              </w:divBdr>
              <w:divsChild>
                <w:div w:id="1249272727">
                  <w:marLeft w:val="0"/>
                  <w:marRight w:val="0"/>
                  <w:marTop w:val="0"/>
                  <w:marBottom w:val="0"/>
                  <w:divBdr>
                    <w:top w:val="none" w:sz="0" w:space="0" w:color="auto"/>
                    <w:left w:val="none" w:sz="0" w:space="0" w:color="auto"/>
                    <w:bottom w:val="none" w:sz="0" w:space="0" w:color="auto"/>
                    <w:right w:val="none" w:sz="0" w:space="0" w:color="auto"/>
                  </w:divBdr>
                  <w:divsChild>
                    <w:div w:id="1920358742">
                      <w:marLeft w:val="0"/>
                      <w:marRight w:val="0"/>
                      <w:marTop w:val="0"/>
                      <w:marBottom w:val="0"/>
                      <w:divBdr>
                        <w:top w:val="none" w:sz="0" w:space="0" w:color="auto"/>
                        <w:left w:val="none" w:sz="0" w:space="0" w:color="auto"/>
                        <w:bottom w:val="none" w:sz="0" w:space="0" w:color="auto"/>
                        <w:right w:val="none" w:sz="0" w:space="0" w:color="auto"/>
                      </w:divBdr>
                      <w:divsChild>
                        <w:div w:id="1697077822">
                          <w:marLeft w:val="0"/>
                          <w:marRight w:val="0"/>
                          <w:marTop w:val="0"/>
                          <w:marBottom w:val="0"/>
                          <w:divBdr>
                            <w:top w:val="none" w:sz="0" w:space="0" w:color="auto"/>
                            <w:left w:val="none" w:sz="0" w:space="0" w:color="auto"/>
                            <w:bottom w:val="none" w:sz="0" w:space="0" w:color="auto"/>
                            <w:right w:val="none" w:sz="0" w:space="0" w:color="auto"/>
                          </w:divBdr>
                          <w:divsChild>
                            <w:div w:id="300886368">
                              <w:marLeft w:val="0"/>
                              <w:marRight w:val="0"/>
                              <w:marTop w:val="0"/>
                              <w:marBottom w:val="0"/>
                              <w:divBdr>
                                <w:top w:val="none" w:sz="0" w:space="0" w:color="auto"/>
                                <w:left w:val="none" w:sz="0" w:space="0" w:color="auto"/>
                                <w:bottom w:val="none" w:sz="0" w:space="0" w:color="auto"/>
                                <w:right w:val="none" w:sz="0" w:space="0" w:color="auto"/>
                              </w:divBdr>
                            </w:div>
                          </w:divsChild>
                        </w:div>
                        <w:div w:id="7108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9208">
              <w:marLeft w:val="0"/>
              <w:marRight w:val="0"/>
              <w:marTop w:val="0"/>
              <w:marBottom w:val="0"/>
              <w:divBdr>
                <w:top w:val="none" w:sz="0" w:space="0" w:color="auto"/>
                <w:left w:val="none" w:sz="0" w:space="0" w:color="auto"/>
                <w:bottom w:val="none" w:sz="0" w:space="0" w:color="auto"/>
                <w:right w:val="none" w:sz="0" w:space="0" w:color="auto"/>
              </w:divBdr>
              <w:divsChild>
                <w:div w:id="1013410023">
                  <w:marLeft w:val="0"/>
                  <w:marRight w:val="0"/>
                  <w:marTop w:val="0"/>
                  <w:marBottom w:val="0"/>
                  <w:divBdr>
                    <w:top w:val="none" w:sz="0" w:space="0" w:color="auto"/>
                    <w:left w:val="none" w:sz="0" w:space="0" w:color="auto"/>
                    <w:bottom w:val="none" w:sz="0" w:space="0" w:color="auto"/>
                    <w:right w:val="none" w:sz="0" w:space="0" w:color="auto"/>
                  </w:divBdr>
                  <w:divsChild>
                    <w:div w:id="792482743">
                      <w:marLeft w:val="0"/>
                      <w:marRight w:val="0"/>
                      <w:marTop w:val="0"/>
                      <w:marBottom w:val="0"/>
                      <w:divBdr>
                        <w:top w:val="none" w:sz="0" w:space="0" w:color="auto"/>
                        <w:left w:val="none" w:sz="0" w:space="0" w:color="auto"/>
                        <w:bottom w:val="none" w:sz="0" w:space="0" w:color="auto"/>
                        <w:right w:val="none" w:sz="0" w:space="0" w:color="auto"/>
                      </w:divBdr>
                      <w:divsChild>
                        <w:div w:id="2125886306">
                          <w:marLeft w:val="0"/>
                          <w:marRight w:val="0"/>
                          <w:marTop w:val="0"/>
                          <w:marBottom w:val="0"/>
                          <w:divBdr>
                            <w:top w:val="none" w:sz="0" w:space="0" w:color="auto"/>
                            <w:left w:val="none" w:sz="0" w:space="0" w:color="auto"/>
                            <w:bottom w:val="none" w:sz="0" w:space="0" w:color="auto"/>
                            <w:right w:val="none" w:sz="0" w:space="0" w:color="auto"/>
                          </w:divBdr>
                          <w:divsChild>
                            <w:div w:id="1774325951">
                              <w:marLeft w:val="0"/>
                              <w:marRight w:val="0"/>
                              <w:marTop w:val="0"/>
                              <w:marBottom w:val="0"/>
                              <w:divBdr>
                                <w:top w:val="none" w:sz="0" w:space="0" w:color="auto"/>
                                <w:left w:val="none" w:sz="0" w:space="0" w:color="auto"/>
                                <w:bottom w:val="none" w:sz="0" w:space="0" w:color="auto"/>
                                <w:right w:val="none" w:sz="0" w:space="0" w:color="auto"/>
                              </w:divBdr>
                            </w:div>
                          </w:divsChild>
                        </w:div>
                        <w:div w:id="7767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3633">
              <w:marLeft w:val="0"/>
              <w:marRight w:val="0"/>
              <w:marTop w:val="0"/>
              <w:marBottom w:val="0"/>
              <w:divBdr>
                <w:top w:val="none" w:sz="0" w:space="0" w:color="auto"/>
                <w:left w:val="none" w:sz="0" w:space="0" w:color="auto"/>
                <w:bottom w:val="none" w:sz="0" w:space="0" w:color="auto"/>
                <w:right w:val="none" w:sz="0" w:space="0" w:color="auto"/>
              </w:divBdr>
              <w:divsChild>
                <w:div w:id="2011441436">
                  <w:marLeft w:val="0"/>
                  <w:marRight w:val="0"/>
                  <w:marTop w:val="0"/>
                  <w:marBottom w:val="0"/>
                  <w:divBdr>
                    <w:top w:val="none" w:sz="0" w:space="0" w:color="auto"/>
                    <w:left w:val="none" w:sz="0" w:space="0" w:color="auto"/>
                    <w:bottom w:val="none" w:sz="0" w:space="0" w:color="auto"/>
                    <w:right w:val="none" w:sz="0" w:space="0" w:color="auto"/>
                  </w:divBdr>
                  <w:divsChild>
                    <w:div w:id="1756512914">
                      <w:marLeft w:val="0"/>
                      <w:marRight w:val="0"/>
                      <w:marTop w:val="0"/>
                      <w:marBottom w:val="0"/>
                      <w:divBdr>
                        <w:top w:val="none" w:sz="0" w:space="0" w:color="auto"/>
                        <w:left w:val="none" w:sz="0" w:space="0" w:color="auto"/>
                        <w:bottom w:val="none" w:sz="0" w:space="0" w:color="auto"/>
                        <w:right w:val="none" w:sz="0" w:space="0" w:color="auto"/>
                      </w:divBdr>
                      <w:divsChild>
                        <w:div w:id="1873837630">
                          <w:marLeft w:val="0"/>
                          <w:marRight w:val="0"/>
                          <w:marTop w:val="0"/>
                          <w:marBottom w:val="0"/>
                          <w:divBdr>
                            <w:top w:val="none" w:sz="0" w:space="0" w:color="auto"/>
                            <w:left w:val="none" w:sz="0" w:space="0" w:color="auto"/>
                            <w:bottom w:val="none" w:sz="0" w:space="0" w:color="auto"/>
                            <w:right w:val="none" w:sz="0" w:space="0" w:color="auto"/>
                          </w:divBdr>
                          <w:divsChild>
                            <w:div w:id="376710703">
                              <w:marLeft w:val="0"/>
                              <w:marRight w:val="0"/>
                              <w:marTop w:val="0"/>
                              <w:marBottom w:val="0"/>
                              <w:divBdr>
                                <w:top w:val="none" w:sz="0" w:space="0" w:color="auto"/>
                                <w:left w:val="none" w:sz="0" w:space="0" w:color="auto"/>
                                <w:bottom w:val="none" w:sz="0" w:space="0" w:color="auto"/>
                                <w:right w:val="none" w:sz="0" w:space="0" w:color="auto"/>
                              </w:divBdr>
                            </w:div>
                          </w:divsChild>
                        </w:div>
                        <w:div w:id="1083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3090">
              <w:marLeft w:val="0"/>
              <w:marRight w:val="0"/>
              <w:marTop w:val="0"/>
              <w:marBottom w:val="0"/>
              <w:divBdr>
                <w:top w:val="none" w:sz="0" w:space="0" w:color="auto"/>
                <w:left w:val="none" w:sz="0" w:space="0" w:color="auto"/>
                <w:bottom w:val="none" w:sz="0" w:space="0" w:color="auto"/>
                <w:right w:val="none" w:sz="0" w:space="0" w:color="auto"/>
              </w:divBdr>
              <w:divsChild>
                <w:div w:id="1196120060">
                  <w:marLeft w:val="0"/>
                  <w:marRight w:val="0"/>
                  <w:marTop w:val="0"/>
                  <w:marBottom w:val="0"/>
                  <w:divBdr>
                    <w:top w:val="none" w:sz="0" w:space="0" w:color="auto"/>
                    <w:left w:val="none" w:sz="0" w:space="0" w:color="auto"/>
                    <w:bottom w:val="none" w:sz="0" w:space="0" w:color="auto"/>
                    <w:right w:val="none" w:sz="0" w:space="0" w:color="auto"/>
                  </w:divBdr>
                  <w:divsChild>
                    <w:div w:id="638464802">
                      <w:marLeft w:val="0"/>
                      <w:marRight w:val="0"/>
                      <w:marTop w:val="0"/>
                      <w:marBottom w:val="0"/>
                      <w:divBdr>
                        <w:top w:val="none" w:sz="0" w:space="0" w:color="auto"/>
                        <w:left w:val="none" w:sz="0" w:space="0" w:color="auto"/>
                        <w:bottom w:val="none" w:sz="0" w:space="0" w:color="auto"/>
                        <w:right w:val="none" w:sz="0" w:space="0" w:color="auto"/>
                      </w:divBdr>
                      <w:divsChild>
                        <w:div w:id="1086730879">
                          <w:marLeft w:val="0"/>
                          <w:marRight w:val="0"/>
                          <w:marTop w:val="0"/>
                          <w:marBottom w:val="0"/>
                          <w:divBdr>
                            <w:top w:val="none" w:sz="0" w:space="0" w:color="auto"/>
                            <w:left w:val="none" w:sz="0" w:space="0" w:color="auto"/>
                            <w:bottom w:val="none" w:sz="0" w:space="0" w:color="auto"/>
                            <w:right w:val="none" w:sz="0" w:space="0" w:color="auto"/>
                          </w:divBdr>
                          <w:divsChild>
                            <w:div w:id="74598240">
                              <w:marLeft w:val="0"/>
                              <w:marRight w:val="0"/>
                              <w:marTop w:val="0"/>
                              <w:marBottom w:val="0"/>
                              <w:divBdr>
                                <w:top w:val="none" w:sz="0" w:space="0" w:color="auto"/>
                                <w:left w:val="none" w:sz="0" w:space="0" w:color="auto"/>
                                <w:bottom w:val="none" w:sz="0" w:space="0" w:color="auto"/>
                                <w:right w:val="none" w:sz="0" w:space="0" w:color="auto"/>
                              </w:divBdr>
                            </w:div>
                          </w:divsChild>
                        </w:div>
                        <w:div w:id="14926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204">
              <w:marLeft w:val="0"/>
              <w:marRight w:val="0"/>
              <w:marTop w:val="0"/>
              <w:marBottom w:val="0"/>
              <w:divBdr>
                <w:top w:val="none" w:sz="0" w:space="0" w:color="auto"/>
                <w:left w:val="none" w:sz="0" w:space="0" w:color="auto"/>
                <w:bottom w:val="none" w:sz="0" w:space="0" w:color="auto"/>
                <w:right w:val="none" w:sz="0" w:space="0" w:color="auto"/>
              </w:divBdr>
              <w:divsChild>
                <w:div w:id="400057732">
                  <w:marLeft w:val="0"/>
                  <w:marRight w:val="0"/>
                  <w:marTop w:val="0"/>
                  <w:marBottom w:val="0"/>
                  <w:divBdr>
                    <w:top w:val="none" w:sz="0" w:space="0" w:color="auto"/>
                    <w:left w:val="none" w:sz="0" w:space="0" w:color="auto"/>
                    <w:bottom w:val="none" w:sz="0" w:space="0" w:color="auto"/>
                    <w:right w:val="none" w:sz="0" w:space="0" w:color="auto"/>
                  </w:divBdr>
                  <w:divsChild>
                    <w:div w:id="1952743000">
                      <w:marLeft w:val="0"/>
                      <w:marRight w:val="0"/>
                      <w:marTop w:val="0"/>
                      <w:marBottom w:val="0"/>
                      <w:divBdr>
                        <w:top w:val="none" w:sz="0" w:space="0" w:color="auto"/>
                        <w:left w:val="none" w:sz="0" w:space="0" w:color="auto"/>
                        <w:bottom w:val="none" w:sz="0" w:space="0" w:color="auto"/>
                        <w:right w:val="none" w:sz="0" w:space="0" w:color="auto"/>
                      </w:divBdr>
                      <w:divsChild>
                        <w:div w:id="1258365968">
                          <w:marLeft w:val="0"/>
                          <w:marRight w:val="0"/>
                          <w:marTop w:val="0"/>
                          <w:marBottom w:val="0"/>
                          <w:divBdr>
                            <w:top w:val="none" w:sz="0" w:space="0" w:color="auto"/>
                            <w:left w:val="none" w:sz="0" w:space="0" w:color="auto"/>
                            <w:bottom w:val="none" w:sz="0" w:space="0" w:color="auto"/>
                            <w:right w:val="none" w:sz="0" w:space="0" w:color="auto"/>
                          </w:divBdr>
                          <w:divsChild>
                            <w:div w:id="229969973">
                              <w:marLeft w:val="0"/>
                              <w:marRight w:val="0"/>
                              <w:marTop w:val="0"/>
                              <w:marBottom w:val="0"/>
                              <w:divBdr>
                                <w:top w:val="none" w:sz="0" w:space="0" w:color="auto"/>
                                <w:left w:val="none" w:sz="0" w:space="0" w:color="auto"/>
                                <w:bottom w:val="none" w:sz="0" w:space="0" w:color="auto"/>
                                <w:right w:val="none" w:sz="0" w:space="0" w:color="auto"/>
                              </w:divBdr>
                            </w:div>
                          </w:divsChild>
                        </w:div>
                        <w:div w:id="20581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20878">
              <w:marLeft w:val="0"/>
              <w:marRight w:val="0"/>
              <w:marTop w:val="0"/>
              <w:marBottom w:val="0"/>
              <w:divBdr>
                <w:top w:val="none" w:sz="0" w:space="0" w:color="auto"/>
                <w:left w:val="none" w:sz="0" w:space="0" w:color="auto"/>
                <w:bottom w:val="none" w:sz="0" w:space="0" w:color="auto"/>
                <w:right w:val="none" w:sz="0" w:space="0" w:color="auto"/>
              </w:divBdr>
              <w:divsChild>
                <w:div w:id="1531995862">
                  <w:marLeft w:val="0"/>
                  <w:marRight w:val="0"/>
                  <w:marTop w:val="0"/>
                  <w:marBottom w:val="0"/>
                  <w:divBdr>
                    <w:top w:val="none" w:sz="0" w:space="0" w:color="auto"/>
                    <w:left w:val="none" w:sz="0" w:space="0" w:color="auto"/>
                    <w:bottom w:val="none" w:sz="0" w:space="0" w:color="auto"/>
                    <w:right w:val="none" w:sz="0" w:space="0" w:color="auto"/>
                  </w:divBdr>
                  <w:divsChild>
                    <w:div w:id="498035748">
                      <w:marLeft w:val="0"/>
                      <w:marRight w:val="0"/>
                      <w:marTop w:val="0"/>
                      <w:marBottom w:val="0"/>
                      <w:divBdr>
                        <w:top w:val="none" w:sz="0" w:space="0" w:color="auto"/>
                        <w:left w:val="none" w:sz="0" w:space="0" w:color="auto"/>
                        <w:bottom w:val="none" w:sz="0" w:space="0" w:color="auto"/>
                        <w:right w:val="none" w:sz="0" w:space="0" w:color="auto"/>
                      </w:divBdr>
                      <w:divsChild>
                        <w:div w:id="1852451746">
                          <w:marLeft w:val="0"/>
                          <w:marRight w:val="0"/>
                          <w:marTop w:val="0"/>
                          <w:marBottom w:val="0"/>
                          <w:divBdr>
                            <w:top w:val="none" w:sz="0" w:space="0" w:color="auto"/>
                            <w:left w:val="none" w:sz="0" w:space="0" w:color="auto"/>
                            <w:bottom w:val="none" w:sz="0" w:space="0" w:color="auto"/>
                            <w:right w:val="none" w:sz="0" w:space="0" w:color="auto"/>
                          </w:divBdr>
                          <w:divsChild>
                            <w:div w:id="920944201">
                              <w:marLeft w:val="0"/>
                              <w:marRight w:val="0"/>
                              <w:marTop w:val="0"/>
                              <w:marBottom w:val="0"/>
                              <w:divBdr>
                                <w:top w:val="none" w:sz="0" w:space="0" w:color="auto"/>
                                <w:left w:val="none" w:sz="0" w:space="0" w:color="auto"/>
                                <w:bottom w:val="none" w:sz="0" w:space="0" w:color="auto"/>
                                <w:right w:val="none" w:sz="0" w:space="0" w:color="auto"/>
                              </w:divBdr>
                            </w:div>
                          </w:divsChild>
                        </w:div>
                        <w:div w:id="17384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1046">
              <w:marLeft w:val="0"/>
              <w:marRight w:val="0"/>
              <w:marTop w:val="0"/>
              <w:marBottom w:val="0"/>
              <w:divBdr>
                <w:top w:val="none" w:sz="0" w:space="0" w:color="auto"/>
                <w:left w:val="none" w:sz="0" w:space="0" w:color="auto"/>
                <w:bottom w:val="none" w:sz="0" w:space="0" w:color="auto"/>
                <w:right w:val="none" w:sz="0" w:space="0" w:color="auto"/>
              </w:divBdr>
              <w:divsChild>
                <w:div w:id="792745410">
                  <w:marLeft w:val="0"/>
                  <w:marRight w:val="0"/>
                  <w:marTop w:val="0"/>
                  <w:marBottom w:val="0"/>
                  <w:divBdr>
                    <w:top w:val="none" w:sz="0" w:space="0" w:color="auto"/>
                    <w:left w:val="none" w:sz="0" w:space="0" w:color="auto"/>
                    <w:bottom w:val="none" w:sz="0" w:space="0" w:color="auto"/>
                    <w:right w:val="none" w:sz="0" w:space="0" w:color="auto"/>
                  </w:divBdr>
                  <w:divsChild>
                    <w:div w:id="1524392664">
                      <w:marLeft w:val="0"/>
                      <w:marRight w:val="0"/>
                      <w:marTop w:val="0"/>
                      <w:marBottom w:val="0"/>
                      <w:divBdr>
                        <w:top w:val="none" w:sz="0" w:space="0" w:color="auto"/>
                        <w:left w:val="none" w:sz="0" w:space="0" w:color="auto"/>
                        <w:bottom w:val="none" w:sz="0" w:space="0" w:color="auto"/>
                        <w:right w:val="none" w:sz="0" w:space="0" w:color="auto"/>
                      </w:divBdr>
                      <w:divsChild>
                        <w:div w:id="778764487">
                          <w:marLeft w:val="0"/>
                          <w:marRight w:val="0"/>
                          <w:marTop w:val="0"/>
                          <w:marBottom w:val="0"/>
                          <w:divBdr>
                            <w:top w:val="none" w:sz="0" w:space="0" w:color="auto"/>
                            <w:left w:val="none" w:sz="0" w:space="0" w:color="auto"/>
                            <w:bottom w:val="none" w:sz="0" w:space="0" w:color="auto"/>
                            <w:right w:val="none" w:sz="0" w:space="0" w:color="auto"/>
                          </w:divBdr>
                          <w:divsChild>
                            <w:div w:id="1468353976">
                              <w:marLeft w:val="0"/>
                              <w:marRight w:val="0"/>
                              <w:marTop w:val="0"/>
                              <w:marBottom w:val="0"/>
                              <w:divBdr>
                                <w:top w:val="none" w:sz="0" w:space="0" w:color="auto"/>
                                <w:left w:val="none" w:sz="0" w:space="0" w:color="auto"/>
                                <w:bottom w:val="none" w:sz="0" w:space="0" w:color="auto"/>
                                <w:right w:val="none" w:sz="0" w:space="0" w:color="auto"/>
                              </w:divBdr>
                            </w:div>
                          </w:divsChild>
                        </w:div>
                        <w:div w:id="17364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1557">
              <w:marLeft w:val="0"/>
              <w:marRight w:val="0"/>
              <w:marTop w:val="0"/>
              <w:marBottom w:val="0"/>
              <w:divBdr>
                <w:top w:val="none" w:sz="0" w:space="0" w:color="auto"/>
                <w:left w:val="none" w:sz="0" w:space="0" w:color="auto"/>
                <w:bottom w:val="none" w:sz="0" w:space="0" w:color="auto"/>
                <w:right w:val="none" w:sz="0" w:space="0" w:color="auto"/>
              </w:divBdr>
              <w:divsChild>
                <w:div w:id="1111441166">
                  <w:marLeft w:val="0"/>
                  <w:marRight w:val="0"/>
                  <w:marTop w:val="0"/>
                  <w:marBottom w:val="0"/>
                  <w:divBdr>
                    <w:top w:val="none" w:sz="0" w:space="0" w:color="auto"/>
                    <w:left w:val="none" w:sz="0" w:space="0" w:color="auto"/>
                    <w:bottom w:val="none" w:sz="0" w:space="0" w:color="auto"/>
                    <w:right w:val="none" w:sz="0" w:space="0" w:color="auto"/>
                  </w:divBdr>
                  <w:divsChild>
                    <w:div w:id="1623731622">
                      <w:marLeft w:val="0"/>
                      <w:marRight w:val="0"/>
                      <w:marTop w:val="0"/>
                      <w:marBottom w:val="0"/>
                      <w:divBdr>
                        <w:top w:val="none" w:sz="0" w:space="0" w:color="auto"/>
                        <w:left w:val="none" w:sz="0" w:space="0" w:color="auto"/>
                        <w:bottom w:val="none" w:sz="0" w:space="0" w:color="auto"/>
                        <w:right w:val="none" w:sz="0" w:space="0" w:color="auto"/>
                      </w:divBdr>
                      <w:divsChild>
                        <w:div w:id="565459959">
                          <w:marLeft w:val="0"/>
                          <w:marRight w:val="0"/>
                          <w:marTop w:val="0"/>
                          <w:marBottom w:val="0"/>
                          <w:divBdr>
                            <w:top w:val="none" w:sz="0" w:space="0" w:color="auto"/>
                            <w:left w:val="none" w:sz="0" w:space="0" w:color="auto"/>
                            <w:bottom w:val="none" w:sz="0" w:space="0" w:color="auto"/>
                            <w:right w:val="none" w:sz="0" w:space="0" w:color="auto"/>
                          </w:divBdr>
                          <w:divsChild>
                            <w:div w:id="638219813">
                              <w:marLeft w:val="0"/>
                              <w:marRight w:val="0"/>
                              <w:marTop w:val="0"/>
                              <w:marBottom w:val="0"/>
                              <w:divBdr>
                                <w:top w:val="none" w:sz="0" w:space="0" w:color="auto"/>
                                <w:left w:val="none" w:sz="0" w:space="0" w:color="auto"/>
                                <w:bottom w:val="none" w:sz="0" w:space="0" w:color="auto"/>
                                <w:right w:val="none" w:sz="0" w:space="0" w:color="auto"/>
                              </w:divBdr>
                            </w:div>
                          </w:divsChild>
                        </w:div>
                        <w:div w:id="5252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08476">
              <w:marLeft w:val="0"/>
              <w:marRight w:val="0"/>
              <w:marTop w:val="0"/>
              <w:marBottom w:val="0"/>
              <w:divBdr>
                <w:top w:val="none" w:sz="0" w:space="0" w:color="auto"/>
                <w:left w:val="none" w:sz="0" w:space="0" w:color="auto"/>
                <w:bottom w:val="none" w:sz="0" w:space="0" w:color="auto"/>
                <w:right w:val="none" w:sz="0" w:space="0" w:color="auto"/>
              </w:divBdr>
              <w:divsChild>
                <w:div w:id="387195185">
                  <w:marLeft w:val="0"/>
                  <w:marRight w:val="0"/>
                  <w:marTop w:val="0"/>
                  <w:marBottom w:val="0"/>
                  <w:divBdr>
                    <w:top w:val="none" w:sz="0" w:space="0" w:color="auto"/>
                    <w:left w:val="none" w:sz="0" w:space="0" w:color="auto"/>
                    <w:bottom w:val="none" w:sz="0" w:space="0" w:color="auto"/>
                    <w:right w:val="none" w:sz="0" w:space="0" w:color="auto"/>
                  </w:divBdr>
                  <w:divsChild>
                    <w:div w:id="894899812">
                      <w:marLeft w:val="0"/>
                      <w:marRight w:val="0"/>
                      <w:marTop w:val="0"/>
                      <w:marBottom w:val="0"/>
                      <w:divBdr>
                        <w:top w:val="none" w:sz="0" w:space="0" w:color="auto"/>
                        <w:left w:val="none" w:sz="0" w:space="0" w:color="auto"/>
                        <w:bottom w:val="none" w:sz="0" w:space="0" w:color="auto"/>
                        <w:right w:val="none" w:sz="0" w:space="0" w:color="auto"/>
                      </w:divBdr>
                      <w:divsChild>
                        <w:div w:id="98840064">
                          <w:marLeft w:val="0"/>
                          <w:marRight w:val="0"/>
                          <w:marTop w:val="0"/>
                          <w:marBottom w:val="0"/>
                          <w:divBdr>
                            <w:top w:val="none" w:sz="0" w:space="0" w:color="auto"/>
                            <w:left w:val="none" w:sz="0" w:space="0" w:color="auto"/>
                            <w:bottom w:val="none" w:sz="0" w:space="0" w:color="auto"/>
                            <w:right w:val="none" w:sz="0" w:space="0" w:color="auto"/>
                          </w:divBdr>
                          <w:divsChild>
                            <w:div w:id="755982283">
                              <w:marLeft w:val="0"/>
                              <w:marRight w:val="0"/>
                              <w:marTop w:val="0"/>
                              <w:marBottom w:val="0"/>
                              <w:divBdr>
                                <w:top w:val="none" w:sz="0" w:space="0" w:color="auto"/>
                                <w:left w:val="none" w:sz="0" w:space="0" w:color="auto"/>
                                <w:bottom w:val="none" w:sz="0" w:space="0" w:color="auto"/>
                                <w:right w:val="none" w:sz="0" w:space="0" w:color="auto"/>
                              </w:divBdr>
                            </w:div>
                          </w:divsChild>
                        </w:div>
                        <w:div w:id="10817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1924">
              <w:marLeft w:val="0"/>
              <w:marRight w:val="0"/>
              <w:marTop w:val="0"/>
              <w:marBottom w:val="0"/>
              <w:divBdr>
                <w:top w:val="none" w:sz="0" w:space="0" w:color="auto"/>
                <w:left w:val="none" w:sz="0" w:space="0" w:color="auto"/>
                <w:bottom w:val="none" w:sz="0" w:space="0" w:color="auto"/>
                <w:right w:val="none" w:sz="0" w:space="0" w:color="auto"/>
              </w:divBdr>
              <w:divsChild>
                <w:div w:id="369383356">
                  <w:marLeft w:val="0"/>
                  <w:marRight w:val="0"/>
                  <w:marTop w:val="0"/>
                  <w:marBottom w:val="0"/>
                  <w:divBdr>
                    <w:top w:val="none" w:sz="0" w:space="0" w:color="auto"/>
                    <w:left w:val="none" w:sz="0" w:space="0" w:color="auto"/>
                    <w:bottom w:val="none" w:sz="0" w:space="0" w:color="auto"/>
                    <w:right w:val="none" w:sz="0" w:space="0" w:color="auto"/>
                  </w:divBdr>
                  <w:divsChild>
                    <w:div w:id="292448400">
                      <w:marLeft w:val="0"/>
                      <w:marRight w:val="0"/>
                      <w:marTop w:val="0"/>
                      <w:marBottom w:val="0"/>
                      <w:divBdr>
                        <w:top w:val="none" w:sz="0" w:space="0" w:color="auto"/>
                        <w:left w:val="none" w:sz="0" w:space="0" w:color="auto"/>
                        <w:bottom w:val="none" w:sz="0" w:space="0" w:color="auto"/>
                        <w:right w:val="none" w:sz="0" w:space="0" w:color="auto"/>
                      </w:divBdr>
                      <w:divsChild>
                        <w:div w:id="1551309254">
                          <w:marLeft w:val="0"/>
                          <w:marRight w:val="0"/>
                          <w:marTop w:val="0"/>
                          <w:marBottom w:val="0"/>
                          <w:divBdr>
                            <w:top w:val="none" w:sz="0" w:space="0" w:color="auto"/>
                            <w:left w:val="none" w:sz="0" w:space="0" w:color="auto"/>
                            <w:bottom w:val="none" w:sz="0" w:space="0" w:color="auto"/>
                            <w:right w:val="none" w:sz="0" w:space="0" w:color="auto"/>
                          </w:divBdr>
                          <w:divsChild>
                            <w:div w:id="916282400">
                              <w:marLeft w:val="0"/>
                              <w:marRight w:val="0"/>
                              <w:marTop w:val="0"/>
                              <w:marBottom w:val="0"/>
                              <w:divBdr>
                                <w:top w:val="none" w:sz="0" w:space="0" w:color="auto"/>
                                <w:left w:val="none" w:sz="0" w:space="0" w:color="auto"/>
                                <w:bottom w:val="none" w:sz="0" w:space="0" w:color="auto"/>
                                <w:right w:val="none" w:sz="0" w:space="0" w:color="auto"/>
                              </w:divBdr>
                            </w:div>
                          </w:divsChild>
                        </w:div>
                        <w:div w:id="10618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78051">
              <w:marLeft w:val="0"/>
              <w:marRight w:val="0"/>
              <w:marTop w:val="0"/>
              <w:marBottom w:val="0"/>
              <w:divBdr>
                <w:top w:val="none" w:sz="0" w:space="0" w:color="auto"/>
                <w:left w:val="none" w:sz="0" w:space="0" w:color="auto"/>
                <w:bottom w:val="none" w:sz="0" w:space="0" w:color="auto"/>
                <w:right w:val="none" w:sz="0" w:space="0" w:color="auto"/>
              </w:divBdr>
              <w:divsChild>
                <w:div w:id="1728068152">
                  <w:marLeft w:val="0"/>
                  <w:marRight w:val="0"/>
                  <w:marTop w:val="0"/>
                  <w:marBottom w:val="0"/>
                  <w:divBdr>
                    <w:top w:val="none" w:sz="0" w:space="0" w:color="auto"/>
                    <w:left w:val="none" w:sz="0" w:space="0" w:color="auto"/>
                    <w:bottom w:val="none" w:sz="0" w:space="0" w:color="auto"/>
                    <w:right w:val="none" w:sz="0" w:space="0" w:color="auto"/>
                  </w:divBdr>
                  <w:divsChild>
                    <w:div w:id="755982615">
                      <w:marLeft w:val="0"/>
                      <w:marRight w:val="0"/>
                      <w:marTop w:val="0"/>
                      <w:marBottom w:val="0"/>
                      <w:divBdr>
                        <w:top w:val="none" w:sz="0" w:space="0" w:color="auto"/>
                        <w:left w:val="none" w:sz="0" w:space="0" w:color="auto"/>
                        <w:bottom w:val="none" w:sz="0" w:space="0" w:color="auto"/>
                        <w:right w:val="none" w:sz="0" w:space="0" w:color="auto"/>
                      </w:divBdr>
                      <w:divsChild>
                        <w:div w:id="1265650170">
                          <w:marLeft w:val="0"/>
                          <w:marRight w:val="0"/>
                          <w:marTop w:val="0"/>
                          <w:marBottom w:val="0"/>
                          <w:divBdr>
                            <w:top w:val="none" w:sz="0" w:space="0" w:color="auto"/>
                            <w:left w:val="none" w:sz="0" w:space="0" w:color="auto"/>
                            <w:bottom w:val="none" w:sz="0" w:space="0" w:color="auto"/>
                            <w:right w:val="none" w:sz="0" w:space="0" w:color="auto"/>
                          </w:divBdr>
                          <w:divsChild>
                            <w:div w:id="1970934467">
                              <w:marLeft w:val="0"/>
                              <w:marRight w:val="0"/>
                              <w:marTop w:val="0"/>
                              <w:marBottom w:val="0"/>
                              <w:divBdr>
                                <w:top w:val="none" w:sz="0" w:space="0" w:color="auto"/>
                                <w:left w:val="none" w:sz="0" w:space="0" w:color="auto"/>
                                <w:bottom w:val="none" w:sz="0" w:space="0" w:color="auto"/>
                                <w:right w:val="none" w:sz="0" w:space="0" w:color="auto"/>
                              </w:divBdr>
                            </w:div>
                          </w:divsChild>
                        </w:div>
                        <w:div w:id="6728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3242">
              <w:marLeft w:val="0"/>
              <w:marRight w:val="0"/>
              <w:marTop w:val="0"/>
              <w:marBottom w:val="0"/>
              <w:divBdr>
                <w:top w:val="none" w:sz="0" w:space="0" w:color="auto"/>
                <w:left w:val="none" w:sz="0" w:space="0" w:color="auto"/>
                <w:bottom w:val="none" w:sz="0" w:space="0" w:color="auto"/>
                <w:right w:val="none" w:sz="0" w:space="0" w:color="auto"/>
              </w:divBdr>
              <w:divsChild>
                <w:div w:id="1642273655">
                  <w:marLeft w:val="0"/>
                  <w:marRight w:val="0"/>
                  <w:marTop w:val="0"/>
                  <w:marBottom w:val="0"/>
                  <w:divBdr>
                    <w:top w:val="none" w:sz="0" w:space="0" w:color="auto"/>
                    <w:left w:val="none" w:sz="0" w:space="0" w:color="auto"/>
                    <w:bottom w:val="none" w:sz="0" w:space="0" w:color="auto"/>
                    <w:right w:val="none" w:sz="0" w:space="0" w:color="auto"/>
                  </w:divBdr>
                  <w:divsChild>
                    <w:div w:id="2006013543">
                      <w:marLeft w:val="0"/>
                      <w:marRight w:val="0"/>
                      <w:marTop w:val="0"/>
                      <w:marBottom w:val="0"/>
                      <w:divBdr>
                        <w:top w:val="none" w:sz="0" w:space="0" w:color="auto"/>
                        <w:left w:val="none" w:sz="0" w:space="0" w:color="auto"/>
                        <w:bottom w:val="none" w:sz="0" w:space="0" w:color="auto"/>
                        <w:right w:val="none" w:sz="0" w:space="0" w:color="auto"/>
                      </w:divBdr>
                      <w:divsChild>
                        <w:div w:id="409885748">
                          <w:marLeft w:val="0"/>
                          <w:marRight w:val="0"/>
                          <w:marTop w:val="0"/>
                          <w:marBottom w:val="0"/>
                          <w:divBdr>
                            <w:top w:val="none" w:sz="0" w:space="0" w:color="auto"/>
                            <w:left w:val="none" w:sz="0" w:space="0" w:color="auto"/>
                            <w:bottom w:val="none" w:sz="0" w:space="0" w:color="auto"/>
                            <w:right w:val="none" w:sz="0" w:space="0" w:color="auto"/>
                          </w:divBdr>
                          <w:divsChild>
                            <w:div w:id="1163816628">
                              <w:marLeft w:val="0"/>
                              <w:marRight w:val="0"/>
                              <w:marTop w:val="0"/>
                              <w:marBottom w:val="0"/>
                              <w:divBdr>
                                <w:top w:val="none" w:sz="0" w:space="0" w:color="auto"/>
                                <w:left w:val="none" w:sz="0" w:space="0" w:color="auto"/>
                                <w:bottom w:val="none" w:sz="0" w:space="0" w:color="auto"/>
                                <w:right w:val="none" w:sz="0" w:space="0" w:color="auto"/>
                              </w:divBdr>
                            </w:div>
                          </w:divsChild>
                        </w:div>
                        <w:div w:id="13621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4290">
              <w:marLeft w:val="0"/>
              <w:marRight w:val="0"/>
              <w:marTop w:val="0"/>
              <w:marBottom w:val="0"/>
              <w:divBdr>
                <w:top w:val="none" w:sz="0" w:space="0" w:color="auto"/>
                <w:left w:val="none" w:sz="0" w:space="0" w:color="auto"/>
                <w:bottom w:val="none" w:sz="0" w:space="0" w:color="auto"/>
                <w:right w:val="none" w:sz="0" w:space="0" w:color="auto"/>
              </w:divBdr>
              <w:divsChild>
                <w:div w:id="1034424115">
                  <w:marLeft w:val="0"/>
                  <w:marRight w:val="0"/>
                  <w:marTop w:val="0"/>
                  <w:marBottom w:val="0"/>
                  <w:divBdr>
                    <w:top w:val="none" w:sz="0" w:space="0" w:color="auto"/>
                    <w:left w:val="none" w:sz="0" w:space="0" w:color="auto"/>
                    <w:bottom w:val="none" w:sz="0" w:space="0" w:color="auto"/>
                    <w:right w:val="none" w:sz="0" w:space="0" w:color="auto"/>
                  </w:divBdr>
                  <w:divsChild>
                    <w:div w:id="2104642874">
                      <w:marLeft w:val="0"/>
                      <w:marRight w:val="0"/>
                      <w:marTop w:val="0"/>
                      <w:marBottom w:val="0"/>
                      <w:divBdr>
                        <w:top w:val="none" w:sz="0" w:space="0" w:color="auto"/>
                        <w:left w:val="none" w:sz="0" w:space="0" w:color="auto"/>
                        <w:bottom w:val="none" w:sz="0" w:space="0" w:color="auto"/>
                        <w:right w:val="none" w:sz="0" w:space="0" w:color="auto"/>
                      </w:divBdr>
                      <w:divsChild>
                        <w:div w:id="596716854">
                          <w:marLeft w:val="0"/>
                          <w:marRight w:val="0"/>
                          <w:marTop w:val="0"/>
                          <w:marBottom w:val="0"/>
                          <w:divBdr>
                            <w:top w:val="none" w:sz="0" w:space="0" w:color="auto"/>
                            <w:left w:val="none" w:sz="0" w:space="0" w:color="auto"/>
                            <w:bottom w:val="none" w:sz="0" w:space="0" w:color="auto"/>
                            <w:right w:val="none" w:sz="0" w:space="0" w:color="auto"/>
                          </w:divBdr>
                          <w:divsChild>
                            <w:div w:id="459692409">
                              <w:marLeft w:val="0"/>
                              <w:marRight w:val="0"/>
                              <w:marTop w:val="0"/>
                              <w:marBottom w:val="0"/>
                              <w:divBdr>
                                <w:top w:val="none" w:sz="0" w:space="0" w:color="auto"/>
                                <w:left w:val="none" w:sz="0" w:space="0" w:color="auto"/>
                                <w:bottom w:val="none" w:sz="0" w:space="0" w:color="auto"/>
                                <w:right w:val="none" w:sz="0" w:space="0" w:color="auto"/>
                              </w:divBdr>
                            </w:div>
                          </w:divsChild>
                        </w:div>
                        <w:div w:id="3099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3934">
              <w:marLeft w:val="0"/>
              <w:marRight w:val="0"/>
              <w:marTop w:val="0"/>
              <w:marBottom w:val="0"/>
              <w:divBdr>
                <w:top w:val="none" w:sz="0" w:space="0" w:color="auto"/>
                <w:left w:val="none" w:sz="0" w:space="0" w:color="auto"/>
                <w:bottom w:val="none" w:sz="0" w:space="0" w:color="auto"/>
                <w:right w:val="none" w:sz="0" w:space="0" w:color="auto"/>
              </w:divBdr>
              <w:divsChild>
                <w:div w:id="713850412">
                  <w:marLeft w:val="0"/>
                  <w:marRight w:val="0"/>
                  <w:marTop w:val="0"/>
                  <w:marBottom w:val="0"/>
                  <w:divBdr>
                    <w:top w:val="none" w:sz="0" w:space="0" w:color="auto"/>
                    <w:left w:val="none" w:sz="0" w:space="0" w:color="auto"/>
                    <w:bottom w:val="none" w:sz="0" w:space="0" w:color="auto"/>
                    <w:right w:val="none" w:sz="0" w:space="0" w:color="auto"/>
                  </w:divBdr>
                  <w:divsChild>
                    <w:div w:id="1160344275">
                      <w:marLeft w:val="0"/>
                      <w:marRight w:val="0"/>
                      <w:marTop w:val="0"/>
                      <w:marBottom w:val="0"/>
                      <w:divBdr>
                        <w:top w:val="none" w:sz="0" w:space="0" w:color="auto"/>
                        <w:left w:val="none" w:sz="0" w:space="0" w:color="auto"/>
                        <w:bottom w:val="none" w:sz="0" w:space="0" w:color="auto"/>
                        <w:right w:val="none" w:sz="0" w:space="0" w:color="auto"/>
                      </w:divBdr>
                      <w:divsChild>
                        <w:div w:id="2091610591">
                          <w:marLeft w:val="0"/>
                          <w:marRight w:val="0"/>
                          <w:marTop w:val="0"/>
                          <w:marBottom w:val="0"/>
                          <w:divBdr>
                            <w:top w:val="none" w:sz="0" w:space="0" w:color="auto"/>
                            <w:left w:val="none" w:sz="0" w:space="0" w:color="auto"/>
                            <w:bottom w:val="none" w:sz="0" w:space="0" w:color="auto"/>
                            <w:right w:val="none" w:sz="0" w:space="0" w:color="auto"/>
                          </w:divBdr>
                          <w:divsChild>
                            <w:div w:id="124322793">
                              <w:marLeft w:val="0"/>
                              <w:marRight w:val="0"/>
                              <w:marTop w:val="0"/>
                              <w:marBottom w:val="0"/>
                              <w:divBdr>
                                <w:top w:val="none" w:sz="0" w:space="0" w:color="auto"/>
                                <w:left w:val="none" w:sz="0" w:space="0" w:color="auto"/>
                                <w:bottom w:val="none" w:sz="0" w:space="0" w:color="auto"/>
                                <w:right w:val="none" w:sz="0" w:space="0" w:color="auto"/>
                              </w:divBdr>
                            </w:div>
                          </w:divsChild>
                        </w:div>
                        <w:div w:id="5626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2215">
              <w:marLeft w:val="0"/>
              <w:marRight w:val="0"/>
              <w:marTop w:val="0"/>
              <w:marBottom w:val="0"/>
              <w:divBdr>
                <w:top w:val="none" w:sz="0" w:space="0" w:color="auto"/>
                <w:left w:val="none" w:sz="0" w:space="0" w:color="auto"/>
                <w:bottom w:val="none" w:sz="0" w:space="0" w:color="auto"/>
                <w:right w:val="none" w:sz="0" w:space="0" w:color="auto"/>
              </w:divBdr>
              <w:divsChild>
                <w:div w:id="2097283624">
                  <w:marLeft w:val="0"/>
                  <w:marRight w:val="0"/>
                  <w:marTop w:val="0"/>
                  <w:marBottom w:val="0"/>
                  <w:divBdr>
                    <w:top w:val="none" w:sz="0" w:space="0" w:color="auto"/>
                    <w:left w:val="none" w:sz="0" w:space="0" w:color="auto"/>
                    <w:bottom w:val="none" w:sz="0" w:space="0" w:color="auto"/>
                    <w:right w:val="none" w:sz="0" w:space="0" w:color="auto"/>
                  </w:divBdr>
                  <w:divsChild>
                    <w:div w:id="349835785">
                      <w:marLeft w:val="0"/>
                      <w:marRight w:val="0"/>
                      <w:marTop w:val="0"/>
                      <w:marBottom w:val="0"/>
                      <w:divBdr>
                        <w:top w:val="none" w:sz="0" w:space="0" w:color="auto"/>
                        <w:left w:val="none" w:sz="0" w:space="0" w:color="auto"/>
                        <w:bottom w:val="none" w:sz="0" w:space="0" w:color="auto"/>
                        <w:right w:val="none" w:sz="0" w:space="0" w:color="auto"/>
                      </w:divBdr>
                      <w:divsChild>
                        <w:div w:id="904755746">
                          <w:marLeft w:val="0"/>
                          <w:marRight w:val="0"/>
                          <w:marTop w:val="0"/>
                          <w:marBottom w:val="0"/>
                          <w:divBdr>
                            <w:top w:val="none" w:sz="0" w:space="0" w:color="auto"/>
                            <w:left w:val="none" w:sz="0" w:space="0" w:color="auto"/>
                            <w:bottom w:val="none" w:sz="0" w:space="0" w:color="auto"/>
                            <w:right w:val="none" w:sz="0" w:space="0" w:color="auto"/>
                          </w:divBdr>
                          <w:divsChild>
                            <w:div w:id="1773434309">
                              <w:marLeft w:val="0"/>
                              <w:marRight w:val="0"/>
                              <w:marTop w:val="0"/>
                              <w:marBottom w:val="0"/>
                              <w:divBdr>
                                <w:top w:val="none" w:sz="0" w:space="0" w:color="auto"/>
                                <w:left w:val="none" w:sz="0" w:space="0" w:color="auto"/>
                                <w:bottom w:val="none" w:sz="0" w:space="0" w:color="auto"/>
                                <w:right w:val="none" w:sz="0" w:space="0" w:color="auto"/>
                              </w:divBdr>
                            </w:div>
                          </w:divsChild>
                        </w:div>
                        <w:div w:id="6499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8146">
              <w:marLeft w:val="0"/>
              <w:marRight w:val="0"/>
              <w:marTop w:val="0"/>
              <w:marBottom w:val="0"/>
              <w:divBdr>
                <w:top w:val="none" w:sz="0" w:space="0" w:color="auto"/>
                <w:left w:val="none" w:sz="0" w:space="0" w:color="auto"/>
                <w:bottom w:val="none" w:sz="0" w:space="0" w:color="auto"/>
                <w:right w:val="none" w:sz="0" w:space="0" w:color="auto"/>
              </w:divBdr>
              <w:divsChild>
                <w:div w:id="2077123528">
                  <w:marLeft w:val="0"/>
                  <w:marRight w:val="0"/>
                  <w:marTop w:val="0"/>
                  <w:marBottom w:val="0"/>
                  <w:divBdr>
                    <w:top w:val="none" w:sz="0" w:space="0" w:color="auto"/>
                    <w:left w:val="none" w:sz="0" w:space="0" w:color="auto"/>
                    <w:bottom w:val="none" w:sz="0" w:space="0" w:color="auto"/>
                    <w:right w:val="none" w:sz="0" w:space="0" w:color="auto"/>
                  </w:divBdr>
                  <w:divsChild>
                    <w:div w:id="1355839810">
                      <w:marLeft w:val="0"/>
                      <w:marRight w:val="0"/>
                      <w:marTop w:val="0"/>
                      <w:marBottom w:val="0"/>
                      <w:divBdr>
                        <w:top w:val="none" w:sz="0" w:space="0" w:color="auto"/>
                        <w:left w:val="none" w:sz="0" w:space="0" w:color="auto"/>
                        <w:bottom w:val="none" w:sz="0" w:space="0" w:color="auto"/>
                        <w:right w:val="none" w:sz="0" w:space="0" w:color="auto"/>
                      </w:divBdr>
                      <w:divsChild>
                        <w:div w:id="881676529">
                          <w:marLeft w:val="0"/>
                          <w:marRight w:val="0"/>
                          <w:marTop w:val="0"/>
                          <w:marBottom w:val="0"/>
                          <w:divBdr>
                            <w:top w:val="none" w:sz="0" w:space="0" w:color="auto"/>
                            <w:left w:val="none" w:sz="0" w:space="0" w:color="auto"/>
                            <w:bottom w:val="none" w:sz="0" w:space="0" w:color="auto"/>
                            <w:right w:val="none" w:sz="0" w:space="0" w:color="auto"/>
                          </w:divBdr>
                          <w:divsChild>
                            <w:div w:id="1791508139">
                              <w:marLeft w:val="0"/>
                              <w:marRight w:val="0"/>
                              <w:marTop w:val="0"/>
                              <w:marBottom w:val="0"/>
                              <w:divBdr>
                                <w:top w:val="none" w:sz="0" w:space="0" w:color="auto"/>
                                <w:left w:val="none" w:sz="0" w:space="0" w:color="auto"/>
                                <w:bottom w:val="none" w:sz="0" w:space="0" w:color="auto"/>
                                <w:right w:val="none" w:sz="0" w:space="0" w:color="auto"/>
                              </w:divBdr>
                            </w:div>
                          </w:divsChild>
                        </w:div>
                        <w:div w:id="12914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571">
              <w:marLeft w:val="0"/>
              <w:marRight w:val="0"/>
              <w:marTop w:val="0"/>
              <w:marBottom w:val="0"/>
              <w:divBdr>
                <w:top w:val="none" w:sz="0" w:space="0" w:color="auto"/>
                <w:left w:val="none" w:sz="0" w:space="0" w:color="auto"/>
                <w:bottom w:val="none" w:sz="0" w:space="0" w:color="auto"/>
                <w:right w:val="none" w:sz="0" w:space="0" w:color="auto"/>
              </w:divBdr>
              <w:divsChild>
                <w:div w:id="1017192591">
                  <w:marLeft w:val="0"/>
                  <w:marRight w:val="0"/>
                  <w:marTop w:val="0"/>
                  <w:marBottom w:val="0"/>
                  <w:divBdr>
                    <w:top w:val="none" w:sz="0" w:space="0" w:color="auto"/>
                    <w:left w:val="none" w:sz="0" w:space="0" w:color="auto"/>
                    <w:bottom w:val="none" w:sz="0" w:space="0" w:color="auto"/>
                    <w:right w:val="none" w:sz="0" w:space="0" w:color="auto"/>
                  </w:divBdr>
                  <w:divsChild>
                    <w:div w:id="1065375591">
                      <w:marLeft w:val="0"/>
                      <w:marRight w:val="0"/>
                      <w:marTop w:val="0"/>
                      <w:marBottom w:val="0"/>
                      <w:divBdr>
                        <w:top w:val="none" w:sz="0" w:space="0" w:color="auto"/>
                        <w:left w:val="none" w:sz="0" w:space="0" w:color="auto"/>
                        <w:bottom w:val="none" w:sz="0" w:space="0" w:color="auto"/>
                        <w:right w:val="none" w:sz="0" w:space="0" w:color="auto"/>
                      </w:divBdr>
                      <w:divsChild>
                        <w:div w:id="1680889222">
                          <w:marLeft w:val="0"/>
                          <w:marRight w:val="0"/>
                          <w:marTop w:val="0"/>
                          <w:marBottom w:val="0"/>
                          <w:divBdr>
                            <w:top w:val="none" w:sz="0" w:space="0" w:color="auto"/>
                            <w:left w:val="none" w:sz="0" w:space="0" w:color="auto"/>
                            <w:bottom w:val="none" w:sz="0" w:space="0" w:color="auto"/>
                            <w:right w:val="none" w:sz="0" w:space="0" w:color="auto"/>
                          </w:divBdr>
                          <w:divsChild>
                            <w:div w:id="938025151">
                              <w:marLeft w:val="0"/>
                              <w:marRight w:val="0"/>
                              <w:marTop w:val="0"/>
                              <w:marBottom w:val="0"/>
                              <w:divBdr>
                                <w:top w:val="none" w:sz="0" w:space="0" w:color="auto"/>
                                <w:left w:val="none" w:sz="0" w:space="0" w:color="auto"/>
                                <w:bottom w:val="none" w:sz="0" w:space="0" w:color="auto"/>
                                <w:right w:val="none" w:sz="0" w:space="0" w:color="auto"/>
                              </w:divBdr>
                            </w:div>
                          </w:divsChild>
                        </w:div>
                        <w:div w:id="1310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5581">
              <w:marLeft w:val="0"/>
              <w:marRight w:val="0"/>
              <w:marTop w:val="0"/>
              <w:marBottom w:val="0"/>
              <w:divBdr>
                <w:top w:val="none" w:sz="0" w:space="0" w:color="auto"/>
                <w:left w:val="none" w:sz="0" w:space="0" w:color="auto"/>
                <w:bottom w:val="none" w:sz="0" w:space="0" w:color="auto"/>
                <w:right w:val="none" w:sz="0" w:space="0" w:color="auto"/>
              </w:divBdr>
              <w:divsChild>
                <w:div w:id="1659377631">
                  <w:marLeft w:val="0"/>
                  <w:marRight w:val="0"/>
                  <w:marTop w:val="0"/>
                  <w:marBottom w:val="0"/>
                  <w:divBdr>
                    <w:top w:val="none" w:sz="0" w:space="0" w:color="auto"/>
                    <w:left w:val="none" w:sz="0" w:space="0" w:color="auto"/>
                    <w:bottom w:val="none" w:sz="0" w:space="0" w:color="auto"/>
                    <w:right w:val="none" w:sz="0" w:space="0" w:color="auto"/>
                  </w:divBdr>
                  <w:divsChild>
                    <w:div w:id="305165996">
                      <w:marLeft w:val="0"/>
                      <w:marRight w:val="0"/>
                      <w:marTop w:val="0"/>
                      <w:marBottom w:val="0"/>
                      <w:divBdr>
                        <w:top w:val="none" w:sz="0" w:space="0" w:color="auto"/>
                        <w:left w:val="none" w:sz="0" w:space="0" w:color="auto"/>
                        <w:bottom w:val="none" w:sz="0" w:space="0" w:color="auto"/>
                        <w:right w:val="none" w:sz="0" w:space="0" w:color="auto"/>
                      </w:divBdr>
                      <w:divsChild>
                        <w:div w:id="365713905">
                          <w:marLeft w:val="0"/>
                          <w:marRight w:val="0"/>
                          <w:marTop w:val="0"/>
                          <w:marBottom w:val="0"/>
                          <w:divBdr>
                            <w:top w:val="none" w:sz="0" w:space="0" w:color="auto"/>
                            <w:left w:val="none" w:sz="0" w:space="0" w:color="auto"/>
                            <w:bottom w:val="none" w:sz="0" w:space="0" w:color="auto"/>
                            <w:right w:val="none" w:sz="0" w:space="0" w:color="auto"/>
                          </w:divBdr>
                          <w:divsChild>
                            <w:div w:id="1310942796">
                              <w:marLeft w:val="0"/>
                              <w:marRight w:val="0"/>
                              <w:marTop w:val="0"/>
                              <w:marBottom w:val="0"/>
                              <w:divBdr>
                                <w:top w:val="none" w:sz="0" w:space="0" w:color="auto"/>
                                <w:left w:val="none" w:sz="0" w:space="0" w:color="auto"/>
                                <w:bottom w:val="none" w:sz="0" w:space="0" w:color="auto"/>
                                <w:right w:val="none" w:sz="0" w:space="0" w:color="auto"/>
                              </w:divBdr>
                            </w:div>
                          </w:divsChild>
                        </w:div>
                        <w:div w:id="6173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4675">
              <w:marLeft w:val="0"/>
              <w:marRight w:val="0"/>
              <w:marTop w:val="0"/>
              <w:marBottom w:val="0"/>
              <w:divBdr>
                <w:top w:val="none" w:sz="0" w:space="0" w:color="auto"/>
                <w:left w:val="none" w:sz="0" w:space="0" w:color="auto"/>
                <w:bottom w:val="none" w:sz="0" w:space="0" w:color="auto"/>
                <w:right w:val="none" w:sz="0" w:space="0" w:color="auto"/>
              </w:divBdr>
              <w:divsChild>
                <w:div w:id="197013011">
                  <w:marLeft w:val="0"/>
                  <w:marRight w:val="0"/>
                  <w:marTop w:val="0"/>
                  <w:marBottom w:val="0"/>
                  <w:divBdr>
                    <w:top w:val="none" w:sz="0" w:space="0" w:color="auto"/>
                    <w:left w:val="none" w:sz="0" w:space="0" w:color="auto"/>
                    <w:bottom w:val="none" w:sz="0" w:space="0" w:color="auto"/>
                    <w:right w:val="none" w:sz="0" w:space="0" w:color="auto"/>
                  </w:divBdr>
                  <w:divsChild>
                    <w:div w:id="965820831">
                      <w:marLeft w:val="0"/>
                      <w:marRight w:val="0"/>
                      <w:marTop w:val="0"/>
                      <w:marBottom w:val="0"/>
                      <w:divBdr>
                        <w:top w:val="none" w:sz="0" w:space="0" w:color="auto"/>
                        <w:left w:val="none" w:sz="0" w:space="0" w:color="auto"/>
                        <w:bottom w:val="none" w:sz="0" w:space="0" w:color="auto"/>
                        <w:right w:val="none" w:sz="0" w:space="0" w:color="auto"/>
                      </w:divBdr>
                      <w:divsChild>
                        <w:div w:id="2089955341">
                          <w:marLeft w:val="0"/>
                          <w:marRight w:val="0"/>
                          <w:marTop w:val="0"/>
                          <w:marBottom w:val="0"/>
                          <w:divBdr>
                            <w:top w:val="none" w:sz="0" w:space="0" w:color="auto"/>
                            <w:left w:val="none" w:sz="0" w:space="0" w:color="auto"/>
                            <w:bottom w:val="none" w:sz="0" w:space="0" w:color="auto"/>
                            <w:right w:val="none" w:sz="0" w:space="0" w:color="auto"/>
                          </w:divBdr>
                          <w:divsChild>
                            <w:div w:id="545605767">
                              <w:marLeft w:val="0"/>
                              <w:marRight w:val="0"/>
                              <w:marTop w:val="0"/>
                              <w:marBottom w:val="0"/>
                              <w:divBdr>
                                <w:top w:val="none" w:sz="0" w:space="0" w:color="auto"/>
                                <w:left w:val="none" w:sz="0" w:space="0" w:color="auto"/>
                                <w:bottom w:val="none" w:sz="0" w:space="0" w:color="auto"/>
                                <w:right w:val="none" w:sz="0" w:space="0" w:color="auto"/>
                              </w:divBdr>
                            </w:div>
                          </w:divsChild>
                        </w:div>
                        <w:div w:id="19190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1192">
              <w:marLeft w:val="0"/>
              <w:marRight w:val="0"/>
              <w:marTop w:val="0"/>
              <w:marBottom w:val="0"/>
              <w:divBdr>
                <w:top w:val="none" w:sz="0" w:space="0" w:color="auto"/>
                <w:left w:val="none" w:sz="0" w:space="0" w:color="auto"/>
                <w:bottom w:val="none" w:sz="0" w:space="0" w:color="auto"/>
                <w:right w:val="none" w:sz="0" w:space="0" w:color="auto"/>
              </w:divBdr>
              <w:divsChild>
                <w:div w:id="2069760699">
                  <w:marLeft w:val="0"/>
                  <w:marRight w:val="0"/>
                  <w:marTop w:val="0"/>
                  <w:marBottom w:val="0"/>
                  <w:divBdr>
                    <w:top w:val="none" w:sz="0" w:space="0" w:color="auto"/>
                    <w:left w:val="none" w:sz="0" w:space="0" w:color="auto"/>
                    <w:bottom w:val="none" w:sz="0" w:space="0" w:color="auto"/>
                    <w:right w:val="none" w:sz="0" w:space="0" w:color="auto"/>
                  </w:divBdr>
                  <w:divsChild>
                    <w:div w:id="975110404">
                      <w:marLeft w:val="0"/>
                      <w:marRight w:val="0"/>
                      <w:marTop w:val="0"/>
                      <w:marBottom w:val="0"/>
                      <w:divBdr>
                        <w:top w:val="none" w:sz="0" w:space="0" w:color="auto"/>
                        <w:left w:val="none" w:sz="0" w:space="0" w:color="auto"/>
                        <w:bottom w:val="none" w:sz="0" w:space="0" w:color="auto"/>
                        <w:right w:val="none" w:sz="0" w:space="0" w:color="auto"/>
                      </w:divBdr>
                      <w:divsChild>
                        <w:div w:id="327563348">
                          <w:marLeft w:val="0"/>
                          <w:marRight w:val="0"/>
                          <w:marTop w:val="0"/>
                          <w:marBottom w:val="0"/>
                          <w:divBdr>
                            <w:top w:val="none" w:sz="0" w:space="0" w:color="auto"/>
                            <w:left w:val="none" w:sz="0" w:space="0" w:color="auto"/>
                            <w:bottom w:val="none" w:sz="0" w:space="0" w:color="auto"/>
                            <w:right w:val="none" w:sz="0" w:space="0" w:color="auto"/>
                          </w:divBdr>
                          <w:divsChild>
                            <w:div w:id="484856068">
                              <w:marLeft w:val="0"/>
                              <w:marRight w:val="0"/>
                              <w:marTop w:val="0"/>
                              <w:marBottom w:val="0"/>
                              <w:divBdr>
                                <w:top w:val="none" w:sz="0" w:space="0" w:color="auto"/>
                                <w:left w:val="none" w:sz="0" w:space="0" w:color="auto"/>
                                <w:bottom w:val="none" w:sz="0" w:space="0" w:color="auto"/>
                                <w:right w:val="none" w:sz="0" w:space="0" w:color="auto"/>
                              </w:divBdr>
                            </w:div>
                          </w:divsChild>
                        </w:div>
                        <w:div w:id="3622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7766">
              <w:marLeft w:val="0"/>
              <w:marRight w:val="0"/>
              <w:marTop w:val="0"/>
              <w:marBottom w:val="0"/>
              <w:divBdr>
                <w:top w:val="none" w:sz="0" w:space="0" w:color="auto"/>
                <w:left w:val="none" w:sz="0" w:space="0" w:color="auto"/>
                <w:bottom w:val="none" w:sz="0" w:space="0" w:color="auto"/>
                <w:right w:val="none" w:sz="0" w:space="0" w:color="auto"/>
              </w:divBdr>
              <w:divsChild>
                <w:div w:id="1633320904">
                  <w:marLeft w:val="0"/>
                  <w:marRight w:val="0"/>
                  <w:marTop w:val="0"/>
                  <w:marBottom w:val="0"/>
                  <w:divBdr>
                    <w:top w:val="none" w:sz="0" w:space="0" w:color="auto"/>
                    <w:left w:val="none" w:sz="0" w:space="0" w:color="auto"/>
                    <w:bottom w:val="none" w:sz="0" w:space="0" w:color="auto"/>
                    <w:right w:val="none" w:sz="0" w:space="0" w:color="auto"/>
                  </w:divBdr>
                  <w:divsChild>
                    <w:div w:id="612369577">
                      <w:marLeft w:val="0"/>
                      <w:marRight w:val="0"/>
                      <w:marTop w:val="0"/>
                      <w:marBottom w:val="0"/>
                      <w:divBdr>
                        <w:top w:val="none" w:sz="0" w:space="0" w:color="auto"/>
                        <w:left w:val="none" w:sz="0" w:space="0" w:color="auto"/>
                        <w:bottom w:val="none" w:sz="0" w:space="0" w:color="auto"/>
                        <w:right w:val="none" w:sz="0" w:space="0" w:color="auto"/>
                      </w:divBdr>
                      <w:divsChild>
                        <w:div w:id="1474249886">
                          <w:marLeft w:val="0"/>
                          <w:marRight w:val="0"/>
                          <w:marTop w:val="0"/>
                          <w:marBottom w:val="0"/>
                          <w:divBdr>
                            <w:top w:val="none" w:sz="0" w:space="0" w:color="auto"/>
                            <w:left w:val="none" w:sz="0" w:space="0" w:color="auto"/>
                            <w:bottom w:val="none" w:sz="0" w:space="0" w:color="auto"/>
                            <w:right w:val="none" w:sz="0" w:space="0" w:color="auto"/>
                          </w:divBdr>
                          <w:divsChild>
                            <w:div w:id="308900487">
                              <w:marLeft w:val="0"/>
                              <w:marRight w:val="0"/>
                              <w:marTop w:val="0"/>
                              <w:marBottom w:val="0"/>
                              <w:divBdr>
                                <w:top w:val="none" w:sz="0" w:space="0" w:color="auto"/>
                                <w:left w:val="none" w:sz="0" w:space="0" w:color="auto"/>
                                <w:bottom w:val="none" w:sz="0" w:space="0" w:color="auto"/>
                                <w:right w:val="none" w:sz="0" w:space="0" w:color="auto"/>
                              </w:divBdr>
                            </w:div>
                          </w:divsChild>
                        </w:div>
                        <w:div w:id="18497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3639">
              <w:marLeft w:val="0"/>
              <w:marRight w:val="0"/>
              <w:marTop w:val="0"/>
              <w:marBottom w:val="0"/>
              <w:divBdr>
                <w:top w:val="none" w:sz="0" w:space="0" w:color="auto"/>
                <w:left w:val="none" w:sz="0" w:space="0" w:color="auto"/>
                <w:bottom w:val="none" w:sz="0" w:space="0" w:color="auto"/>
                <w:right w:val="none" w:sz="0" w:space="0" w:color="auto"/>
              </w:divBdr>
              <w:divsChild>
                <w:div w:id="928196556">
                  <w:marLeft w:val="0"/>
                  <w:marRight w:val="0"/>
                  <w:marTop w:val="0"/>
                  <w:marBottom w:val="0"/>
                  <w:divBdr>
                    <w:top w:val="none" w:sz="0" w:space="0" w:color="auto"/>
                    <w:left w:val="none" w:sz="0" w:space="0" w:color="auto"/>
                    <w:bottom w:val="none" w:sz="0" w:space="0" w:color="auto"/>
                    <w:right w:val="none" w:sz="0" w:space="0" w:color="auto"/>
                  </w:divBdr>
                  <w:divsChild>
                    <w:div w:id="603659751">
                      <w:marLeft w:val="0"/>
                      <w:marRight w:val="0"/>
                      <w:marTop w:val="0"/>
                      <w:marBottom w:val="0"/>
                      <w:divBdr>
                        <w:top w:val="none" w:sz="0" w:space="0" w:color="auto"/>
                        <w:left w:val="none" w:sz="0" w:space="0" w:color="auto"/>
                        <w:bottom w:val="none" w:sz="0" w:space="0" w:color="auto"/>
                        <w:right w:val="none" w:sz="0" w:space="0" w:color="auto"/>
                      </w:divBdr>
                      <w:divsChild>
                        <w:div w:id="13845171">
                          <w:marLeft w:val="0"/>
                          <w:marRight w:val="0"/>
                          <w:marTop w:val="0"/>
                          <w:marBottom w:val="0"/>
                          <w:divBdr>
                            <w:top w:val="none" w:sz="0" w:space="0" w:color="auto"/>
                            <w:left w:val="none" w:sz="0" w:space="0" w:color="auto"/>
                            <w:bottom w:val="none" w:sz="0" w:space="0" w:color="auto"/>
                            <w:right w:val="none" w:sz="0" w:space="0" w:color="auto"/>
                          </w:divBdr>
                          <w:divsChild>
                            <w:div w:id="1065757569">
                              <w:marLeft w:val="0"/>
                              <w:marRight w:val="0"/>
                              <w:marTop w:val="0"/>
                              <w:marBottom w:val="0"/>
                              <w:divBdr>
                                <w:top w:val="none" w:sz="0" w:space="0" w:color="auto"/>
                                <w:left w:val="none" w:sz="0" w:space="0" w:color="auto"/>
                                <w:bottom w:val="none" w:sz="0" w:space="0" w:color="auto"/>
                                <w:right w:val="none" w:sz="0" w:space="0" w:color="auto"/>
                              </w:divBdr>
                            </w:div>
                          </w:divsChild>
                        </w:div>
                        <w:div w:id="15841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205">
              <w:marLeft w:val="0"/>
              <w:marRight w:val="0"/>
              <w:marTop w:val="0"/>
              <w:marBottom w:val="0"/>
              <w:divBdr>
                <w:top w:val="none" w:sz="0" w:space="0" w:color="auto"/>
                <w:left w:val="none" w:sz="0" w:space="0" w:color="auto"/>
                <w:bottom w:val="none" w:sz="0" w:space="0" w:color="auto"/>
                <w:right w:val="none" w:sz="0" w:space="0" w:color="auto"/>
              </w:divBdr>
              <w:divsChild>
                <w:div w:id="1832480125">
                  <w:marLeft w:val="0"/>
                  <w:marRight w:val="0"/>
                  <w:marTop w:val="0"/>
                  <w:marBottom w:val="0"/>
                  <w:divBdr>
                    <w:top w:val="none" w:sz="0" w:space="0" w:color="auto"/>
                    <w:left w:val="none" w:sz="0" w:space="0" w:color="auto"/>
                    <w:bottom w:val="none" w:sz="0" w:space="0" w:color="auto"/>
                    <w:right w:val="none" w:sz="0" w:space="0" w:color="auto"/>
                  </w:divBdr>
                  <w:divsChild>
                    <w:div w:id="389499905">
                      <w:marLeft w:val="0"/>
                      <w:marRight w:val="0"/>
                      <w:marTop w:val="0"/>
                      <w:marBottom w:val="0"/>
                      <w:divBdr>
                        <w:top w:val="none" w:sz="0" w:space="0" w:color="auto"/>
                        <w:left w:val="none" w:sz="0" w:space="0" w:color="auto"/>
                        <w:bottom w:val="none" w:sz="0" w:space="0" w:color="auto"/>
                        <w:right w:val="none" w:sz="0" w:space="0" w:color="auto"/>
                      </w:divBdr>
                      <w:divsChild>
                        <w:div w:id="2038775677">
                          <w:marLeft w:val="0"/>
                          <w:marRight w:val="0"/>
                          <w:marTop w:val="0"/>
                          <w:marBottom w:val="0"/>
                          <w:divBdr>
                            <w:top w:val="none" w:sz="0" w:space="0" w:color="auto"/>
                            <w:left w:val="none" w:sz="0" w:space="0" w:color="auto"/>
                            <w:bottom w:val="none" w:sz="0" w:space="0" w:color="auto"/>
                            <w:right w:val="none" w:sz="0" w:space="0" w:color="auto"/>
                          </w:divBdr>
                          <w:divsChild>
                            <w:div w:id="2086567387">
                              <w:marLeft w:val="0"/>
                              <w:marRight w:val="0"/>
                              <w:marTop w:val="0"/>
                              <w:marBottom w:val="0"/>
                              <w:divBdr>
                                <w:top w:val="none" w:sz="0" w:space="0" w:color="auto"/>
                                <w:left w:val="none" w:sz="0" w:space="0" w:color="auto"/>
                                <w:bottom w:val="none" w:sz="0" w:space="0" w:color="auto"/>
                                <w:right w:val="none" w:sz="0" w:space="0" w:color="auto"/>
                              </w:divBdr>
                            </w:div>
                          </w:divsChild>
                        </w:div>
                        <w:div w:id="10337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6275">
              <w:marLeft w:val="0"/>
              <w:marRight w:val="0"/>
              <w:marTop w:val="0"/>
              <w:marBottom w:val="0"/>
              <w:divBdr>
                <w:top w:val="none" w:sz="0" w:space="0" w:color="auto"/>
                <w:left w:val="none" w:sz="0" w:space="0" w:color="auto"/>
                <w:bottom w:val="none" w:sz="0" w:space="0" w:color="auto"/>
                <w:right w:val="none" w:sz="0" w:space="0" w:color="auto"/>
              </w:divBdr>
              <w:divsChild>
                <w:div w:id="1720085513">
                  <w:marLeft w:val="0"/>
                  <w:marRight w:val="0"/>
                  <w:marTop w:val="0"/>
                  <w:marBottom w:val="0"/>
                  <w:divBdr>
                    <w:top w:val="none" w:sz="0" w:space="0" w:color="auto"/>
                    <w:left w:val="none" w:sz="0" w:space="0" w:color="auto"/>
                    <w:bottom w:val="none" w:sz="0" w:space="0" w:color="auto"/>
                    <w:right w:val="none" w:sz="0" w:space="0" w:color="auto"/>
                  </w:divBdr>
                  <w:divsChild>
                    <w:div w:id="415904497">
                      <w:marLeft w:val="0"/>
                      <w:marRight w:val="0"/>
                      <w:marTop w:val="0"/>
                      <w:marBottom w:val="0"/>
                      <w:divBdr>
                        <w:top w:val="none" w:sz="0" w:space="0" w:color="auto"/>
                        <w:left w:val="none" w:sz="0" w:space="0" w:color="auto"/>
                        <w:bottom w:val="none" w:sz="0" w:space="0" w:color="auto"/>
                        <w:right w:val="none" w:sz="0" w:space="0" w:color="auto"/>
                      </w:divBdr>
                      <w:divsChild>
                        <w:div w:id="464008084">
                          <w:marLeft w:val="0"/>
                          <w:marRight w:val="0"/>
                          <w:marTop w:val="0"/>
                          <w:marBottom w:val="0"/>
                          <w:divBdr>
                            <w:top w:val="none" w:sz="0" w:space="0" w:color="auto"/>
                            <w:left w:val="none" w:sz="0" w:space="0" w:color="auto"/>
                            <w:bottom w:val="none" w:sz="0" w:space="0" w:color="auto"/>
                            <w:right w:val="none" w:sz="0" w:space="0" w:color="auto"/>
                          </w:divBdr>
                          <w:divsChild>
                            <w:div w:id="1874807831">
                              <w:marLeft w:val="0"/>
                              <w:marRight w:val="0"/>
                              <w:marTop w:val="0"/>
                              <w:marBottom w:val="0"/>
                              <w:divBdr>
                                <w:top w:val="none" w:sz="0" w:space="0" w:color="auto"/>
                                <w:left w:val="none" w:sz="0" w:space="0" w:color="auto"/>
                                <w:bottom w:val="none" w:sz="0" w:space="0" w:color="auto"/>
                                <w:right w:val="none" w:sz="0" w:space="0" w:color="auto"/>
                              </w:divBdr>
                            </w:div>
                          </w:divsChild>
                        </w:div>
                        <w:div w:id="13933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2451">
              <w:marLeft w:val="0"/>
              <w:marRight w:val="0"/>
              <w:marTop w:val="0"/>
              <w:marBottom w:val="0"/>
              <w:divBdr>
                <w:top w:val="none" w:sz="0" w:space="0" w:color="auto"/>
                <w:left w:val="none" w:sz="0" w:space="0" w:color="auto"/>
                <w:bottom w:val="none" w:sz="0" w:space="0" w:color="auto"/>
                <w:right w:val="none" w:sz="0" w:space="0" w:color="auto"/>
              </w:divBdr>
              <w:divsChild>
                <w:div w:id="1324507291">
                  <w:marLeft w:val="0"/>
                  <w:marRight w:val="0"/>
                  <w:marTop w:val="0"/>
                  <w:marBottom w:val="0"/>
                  <w:divBdr>
                    <w:top w:val="none" w:sz="0" w:space="0" w:color="auto"/>
                    <w:left w:val="none" w:sz="0" w:space="0" w:color="auto"/>
                    <w:bottom w:val="none" w:sz="0" w:space="0" w:color="auto"/>
                    <w:right w:val="none" w:sz="0" w:space="0" w:color="auto"/>
                  </w:divBdr>
                  <w:divsChild>
                    <w:div w:id="243757596">
                      <w:marLeft w:val="0"/>
                      <w:marRight w:val="0"/>
                      <w:marTop w:val="0"/>
                      <w:marBottom w:val="0"/>
                      <w:divBdr>
                        <w:top w:val="none" w:sz="0" w:space="0" w:color="auto"/>
                        <w:left w:val="none" w:sz="0" w:space="0" w:color="auto"/>
                        <w:bottom w:val="none" w:sz="0" w:space="0" w:color="auto"/>
                        <w:right w:val="none" w:sz="0" w:space="0" w:color="auto"/>
                      </w:divBdr>
                      <w:divsChild>
                        <w:div w:id="2025741393">
                          <w:marLeft w:val="0"/>
                          <w:marRight w:val="0"/>
                          <w:marTop w:val="0"/>
                          <w:marBottom w:val="0"/>
                          <w:divBdr>
                            <w:top w:val="none" w:sz="0" w:space="0" w:color="auto"/>
                            <w:left w:val="none" w:sz="0" w:space="0" w:color="auto"/>
                            <w:bottom w:val="none" w:sz="0" w:space="0" w:color="auto"/>
                            <w:right w:val="none" w:sz="0" w:space="0" w:color="auto"/>
                          </w:divBdr>
                          <w:divsChild>
                            <w:div w:id="724643536">
                              <w:marLeft w:val="0"/>
                              <w:marRight w:val="0"/>
                              <w:marTop w:val="0"/>
                              <w:marBottom w:val="0"/>
                              <w:divBdr>
                                <w:top w:val="none" w:sz="0" w:space="0" w:color="auto"/>
                                <w:left w:val="none" w:sz="0" w:space="0" w:color="auto"/>
                                <w:bottom w:val="none" w:sz="0" w:space="0" w:color="auto"/>
                                <w:right w:val="none" w:sz="0" w:space="0" w:color="auto"/>
                              </w:divBdr>
                            </w:div>
                          </w:divsChild>
                        </w:div>
                        <w:div w:id="10528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3293">
              <w:marLeft w:val="0"/>
              <w:marRight w:val="0"/>
              <w:marTop w:val="0"/>
              <w:marBottom w:val="0"/>
              <w:divBdr>
                <w:top w:val="none" w:sz="0" w:space="0" w:color="auto"/>
                <w:left w:val="none" w:sz="0" w:space="0" w:color="auto"/>
                <w:bottom w:val="none" w:sz="0" w:space="0" w:color="auto"/>
                <w:right w:val="none" w:sz="0" w:space="0" w:color="auto"/>
              </w:divBdr>
              <w:divsChild>
                <w:div w:id="1761679040">
                  <w:marLeft w:val="0"/>
                  <w:marRight w:val="0"/>
                  <w:marTop w:val="0"/>
                  <w:marBottom w:val="0"/>
                  <w:divBdr>
                    <w:top w:val="none" w:sz="0" w:space="0" w:color="auto"/>
                    <w:left w:val="none" w:sz="0" w:space="0" w:color="auto"/>
                    <w:bottom w:val="none" w:sz="0" w:space="0" w:color="auto"/>
                    <w:right w:val="none" w:sz="0" w:space="0" w:color="auto"/>
                  </w:divBdr>
                  <w:divsChild>
                    <w:div w:id="313997105">
                      <w:marLeft w:val="0"/>
                      <w:marRight w:val="0"/>
                      <w:marTop w:val="0"/>
                      <w:marBottom w:val="0"/>
                      <w:divBdr>
                        <w:top w:val="none" w:sz="0" w:space="0" w:color="auto"/>
                        <w:left w:val="none" w:sz="0" w:space="0" w:color="auto"/>
                        <w:bottom w:val="none" w:sz="0" w:space="0" w:color="auto"/>
                        <w:right w:val="none" w:sz="0" w:space="0" w:color="auto"/>
                      </w:divBdr>
                      <w:divsChild>
                        <w:div w:id="1382245779">
                          <w:marLeft w:val="0"/>
                          <w:marRight w:val="0"/>
                          <w:marTop w:val="0"/>
                          <w:marBottom w:val="0"/>
                          <w:divBdr>
                            <w:top w:val="none" w:sz="0" w:space="0" w:color="auto"/>
                            <w:left w:val="none" w:sz="0" w:space="0" w:color="auto"/>
                            <w:bottom w:val="none" w:sz="0" w:space="0" w:color="auto"/>
                            <w:right w:val="none" w:sz="0" w:space="0" w:color="auto"/>
                          </w:divBdr>
                          <w:divsChild>
                            <w:div w:id="1940092518">
                              <w:marLeft w:val="0"/>
                              <w:marRight w:val="0"/>
                              <w:marTop w:val="0"/>
                              <w:marBottom w:val="0"/>
                              <w:divBdr>
                                <w:top w:val="none" w:sz="0" w:space="0" w:color="auto"/>
                                <w:left w:val="none" w:sz="0" w:space="0" w:color="auto"/>
                                <w:bottom w:val="none" w:sz="0" w:space="0" w:color="auto"/>
                                <w:right w:val="none" w:sz="0" w:space="0" w:color="auto"/>
                              </w:divBdr>
                            </w:div>
                          </w:divsChild>
                        </w:div>
                        <w:div w:id="17217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9481">
              <w:marLeft w:val="0"/>
              <w:marRight w:val="0"/>
              <w:marTop w:val="0"/>
              <w:marBottom w:val="0"/>
              <w:divBdr>
                <w:top w:val="none" w:sz="0" w:space="0" w:color="auto"/>
                <w:left w:val="none" w:sz="0" w:space="0" w:color="auto"/>
                <w:bottom w:val="none" w:sz="0" w:space="0" w:color="auto"/>
                <w:right w:val="none" w:sz="0" w:space="0" w:color="auto"/>
              </w:divBdr>
              <w:divsChild>
                <w:div w:id="1894731963">
                  <w:marLeft w:val="0"/>
                  <w:marRight w:val="0"/>
                  <w:marTop w:val="0"/>
                  <w:marBottom w:val="0"/>
                  <w:divBdr>
                    <w:top w:val="none" w:sz="0" w:space="0" w:color="auto"/>
                    <w:left w:val="none" w:sz="0" w:space="0" w:color="auto"/>
                    <w:bottom w:val="none" w:sz="0" w:space="0" w:color="auto"/>
                    <w:right w:val="none" w:sz="0" w:space="0" w:color="auto"/>
                  </w:divBdr>
                  <w:divsChild>
                    <w:div w:id="775294286">
                      <w:marLeft w:val="0"/>
                      <w:marRight w:val="0"/>
                      <w:marTop w:val="0"/>
                      <w:marBottom w:val="0"/>
                      <w:divBdr>
                        <w:top w:val="none" w:sz="0" w:space="0" w:color="auto"/>
                        <w:left w:val="none" w:sz="0" w:space="0" w:color="auto"/>
                        <w:bottom w:val="none" w:sz="0" w:space="0" w:color="auto"/>
                        <w:right w:val="none" w:sz="0" w:space="0" w:color="auto"/>
                      </w:divBdr>
                      <w:divsChild>
                        <w:div w:id="505487386">
                          <w:marLeft w:val="0"/>
                          <w:marRight w:val="0"/>
                          <w:marTop w:val="0"/>
                          <w:marBottom w:val="0"/>
                          <w:divBdr>
                            <w:top w:val="none" w:sz="0" w:space="0" w:color="auto"/>
                            <w:left w:val="none" w:sz="0" w:space="0" w:color="auto"/>
                            <w:bottom w:val="none" w:sz="0" w:space="0" w:color="auto"/>
                            <w:right w:val="none" w:sz="0" w:space="0" w:color="auto"/>
                          </w:divBdr>
                          <w:divsChild>
                            <w:div w:id="1775899193">
                              <w:marLeft w:val="0"/>
                              <w:marRight w:val="0"/>
                              <w:marTop w:val="0"/>
                              <w:marBottom w:val="0"/>
                              <w:divBdr>
                                <w:top w:val="none" w:sz="0" w:space="0" w:color="auto"/>
                                <w:left w:val="none" w:sz="0" w:space="0" w:color="auto"/>
                                <w:bottom w:val="none" w:sz="0" w:space="0" w:color="auto"/>
                                <w:right w:val="none" w:sz="0" w:space="0" w:color="auto"/>
                              </w:divBdr>
                            </w:div>
                          </w:divsChild>
                        </w:div>
                        <w:div w:id="1445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556">
              <w:marLeft w:val="0"/>
              <w:marRight w:val="0"/>
              <w:marTop w:val="0"/>
              <w:marBottom w:val="0"/>
              <w:divBdr>
                <w:top w:val="none" w:sz="0" w:space="0" w:color="auto"/>
                <w:left w:val="none" w:sz="0" w:space="0" w:color="auto"/>
                <w:bottom w:val="none" w:sz="0" w:space="0" w:color="auto"/>
                <w:right w:val="none" w:sz="0" w:space="0" w:color="auto"/>
              </w:divBdr>
              <w:divsChild>
                <w:div w:id="1601794210">
                  <w:marLeft w:val="0"/>
                  <w:marRight w:val="0"/>
                  <w:marTop w:val="0"/>
                  <w:marBottom w:val="0"/>
                  <w:divBdr>
                    <w:top w:val="none" w:sz="0" w:space="0" w:color="auto"/>
                    <w:left w:val="none" w:sz="0" w:space="0" w:color="auto"/>
                    <w:bottom w:val="none" w:sz="0" w:space="0" w:color="auto"/>
                    <w:right w:val="none" w:sz="0" w:space="0" w:color="auto"/>
                  </w:divBdr>
                  <w:divsChild>
                    <w:div w:id="157156935">
                      <w:marLeft w:val="0"/>
                      <w:marRight w:val="0"/>
                      <w:marTop w:val="0"/>
                      <w:marBottom w:val="0"/>
                      <w:divBdr>
                        <w:top w:val="none" w:sz="0" w:space="0" w:color="auto"/>
                        <w:left w:val="none" w:sz="0" w:space="0" w:color="auto"/>
                        <w:bottom w:val="none" w:sz="0" w:space="0" w:color="auto"/>
                        <w:right w:val="none" w:sz="0" w:space="0" w:color="auto"/>
                      </w:divBdr>
                      <w:divsChild>
                        <w:div w:id="1292396965">
                          <w:marLeft w:val="0"/>
                          <w:marRight w:val="0"/>
                          <w:marTop w:val="0"/>
                          <w:marBottom w:val="0"/>
                          <w:divBdr>
                            <w:top w:val="none" w:sz="0" w:space="0" w:color="auto"/>
                            <w:left w:val="none" w:sz="0" w:space="0" w:color="auto"/>
                            <w:bottom w:val="none" w:sz="0" w:space="0" w:color="auto"/>
                            <w:right w:val="none" w:sz="0" w:space="0" w:color="auto"/>
                          </w:divBdr>
                          <w:divsChild>
                            <w:div w:id="555312764">
                              <w:marLeft w:val="0"/>
                              <w:marRight w:val="0"/>
                              <w:marTop w:val="0"/>
                              <w:marBottom w:val="0"/>
                              <w:divBdr>
                                <w:top w:val="none" w:sz="0" w:space="0" w:color="auto"/>
                                <w:left w:val="none" w:sz="0" w:space="0" w:color="auto"/>
                                <w:bottom w:val="none" w:sz="0" w:space="0" w:color="auto"/>
                                <w:right w:val="none" w:sz="0" w:space="0" w:color="auto"/>
                              </w:divBdr>
                            </w:div>
                          </w:divsChild>
                        </w:div>
                        <w:div w:id="4283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9976">
              <w:marLeft w:val="0"/>
              <w:marRight w:val="0"/>
              <w:marTop w:val="0"/>
              <w:marBottom w:val="0"/>
              <w:divBdr>
                <w:top w:val="none" w:sz="0" w:space="0" w:color="auto"/>
                <w:left w:val="none" w:sz="0" w:space="0" w:color="auto"/>
                <w:bottom w:val="none" w:sz="0" w:space="0" w:color="auto"/>
                <w:right w:val="none" w:sz="0" w:space="0" w:color="auto"/>
              </w:divBdr>
              <w:divsChild>
                <w:div w:id="646402072">
                  <w:marLeft w:val="0"/>
                  <w:marRight w:val="0"/>
                  <w:marTop w:val="0"/>
                  <w:marBottom w:val="0"/>
                  <w:divBdr>
                    <w:top w:val="none" w:sz="0" w:space="0" w:color="auto"/>
                    <w:left w:val="none" w:sz="0" w:space="0" w:color="auto"/>
                    <w:bottom w:val="none" w:sz="0" w:space="0" w:color="auto"/>
                    <w:right w:val="none" w:sz="0" w:space="0" w:color="auto"/>
                  </w:divBdr>
                  <w:divsChild>
                    <w:div w:id="1922836801">
                      <w:marLeft w:val="0"/>
                      <w:marRight w:val="0"/>
                      <w:marTop w:val="0"/>
                      <w:marBottom w:val="0"/>
                      <w:divBdr>
                        <w:top w:val="none" w:sz="0" w:space="0" w:color="auto"/>
                        <w:left w:val="none" w:sz="0" w:space="0" w:color="auto"/>
                        <w:bottom w:val="none" w:sz="0" w:space="0" w:color="auto"/>
                        <w:right w:val="none" w:sz="0" w:space="0" w:color="auto"/>
                      </w:divBdr>
                      <w:divsChild>
                        <w:div w:id="728236074">
                          <w:marLeft w:val="0"/>
                          <w:marRight w:val="0"/>
                          <w:marTop w:val="0"/>
                          <w:marBottom w:val="0"/>
                          <w:divBdr>
                            <w:top w:val="none" w:sz="0" w:space="0" w:color="auto"/>
                            <w:left w:val="none" w:sz="0" w:space="0" w:color="auto"/>
                            <w:bottom w:val="none" w:sz="0" w:space="0" w:color="auto"/>
                            <w:right w:val="none" w:sz="0" w:space="0" w:color="auto"/>
                          </w:divBdr>
                          <w:divsChild>
                            <w:div w:id="922950936">
                              <w:marLeft w:val="0"/>
                              <w:marRight w:val="0"/>
                              <w:marTop w:val="0"/>
                              <w:marBottom w:val="0"/>
                              <w:divBdr>
                                <w:top w:val="none" w:sz="0" w:space="0" w:color="auto"/>
                                <w:left w:val="none" w:sz="0" w:space="0" w:color="auto"/>
                                <w:bottom w:val="none" w:sz="0" w:space="0" w:color="auto"/>
                                <w:right w:val="none" w:sz="0" w:space="0" w:color="auto"/>
                              </w:divBdr>
                            </w:div>
                          </w:divsChild>
                        </w:div>
                        <w:div w:id="13062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6255">
              <w:marLeft w:val="0"/>
              <w:marRight w:val="0"/>
              <w:marTop w:val="0"/>
              <w:marBottom w:val="0"/>
              <w:divBdr>
                <w:top w:val="none" w:sz="0" w:space="0" w:color="auto"/>
                <w:left w:val="none" w:sz="0" w:space="0" w:color="auto"/>
                <w:bottom w:val="none" w:sz="0" w:space="0" w:color="auto"/>
                <w:right w:val="none" w:sz="0" w:space="0" w:color="auto"/>
              </w:divBdr>
              <w:divsChild>
                <w:div w:id="217591133">
                  <w:marLeft w:val="0"/>
                  <w:marRight w:val="0"/>
                  <w:marTop w:val="0"/>
                  <w:marBottom w:val="0"/>
                  <w:divBdr>
                    <w:top w:val="none" w:sz="0" w:space="0" w:color="auto"/>
                    <w:left w:val="none" w:sz="0" w:space="0" w:color="auto"/>
                    <w:bottom w:val="none" w:sz="0" w:space="0" w:color="auto"/>
                    <w:right w:val="none" w:sz="0" w:space="0" w:color="auto"/>
                  </w:divBdr>
                  <w:divsChild>
                    <w:div w:id="1597789864">
                      <w:marLeft w:val="0"/>
                      <w:marRight w:val="0"/>
                      <w:marTop w:val="0"/>
                      <w:marBottom w:val="0"/>
                      <w:divBdr>
                        <w:top w:val="none" w:sz="0" w:space="0" w:color="auto"/>
                        <w:left w:val="none" w:sz="0" w:space="0" w:color="auto"/>
                        <w:bottom w:val="none" w:sz="0" w:space="0" w:color="auto"/>
                        <w:right w:val="none" w:sz="0" w:space="0" w:color="auto"/>
                      </w:divBdr>
                      <w:divsChild>
                        <w:div w:id="577523474">
                          <w:marLeft w:val="0"/>
                          <w:marRight w:val="0"/>
                          <w:marTop w:val="0"/>
                          <w:marBottom w:val="0"/>
                          <w:divBdr>
                            <w:top w:val="none" w:sz="0" w:space="0" w:color="auto"/>
                            <w:left w:val="none" w:sz="0" w:space="0" w:color="auto"/>
                            <w:bottom w:val="none" w:sz="0" w:space="0" w:color="auto"/>
                            <w:right w:val="none" w:sz="0" w:space="0" w:color="auto"/>
                          </w:divBdr>
                          <w:divsChild>
                            <w:div w:id="777724721">
                              <w:marLeft w:val="0"/>
                              <w:marRight w:val="0"/>
                              <w:marTop w:val="0"/>
                              <w:marBottom w:val="0"/>
                              <w:divBdr>
                                <w:top w:val="none" w:sz="0" w:space="0" w:color="auto"/>
                                <w:left w:val="none" w:sz="0" w:space="0" w:color="auto"/>
                                <w:bottom w:val="none" w:sz="0" w:space="0" w:color="auto"/>
                                <w:right w:val="none" w:sz="0" w:space="0" w:color="auto"/>
                              </w:divBdr>
                            </w:div>
                          </w:divsChild>
                        </w:div>
                        <w:div w:id="1907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050">
              <w:marLeft w:val="0"/>
              <w:marRight w:val="0"/>
              <w:marTop w:val="0"/>
              <w:marBottom w:val="0"/>
              <w:divBdr>
                <w:top w:val="none" w:sz="0" w:space="0" w:color="auto"/>
                <w:left w:val="none" w:sz="0" w:space="0" w:color="auto"/>
                <w:bottom w:val="none" w:sz="0" w:space="0" w:color="auto"/>
                <w:right w:val="none" w:sz="0" w:space="0" w:color="auto"/>
              </w:divBdr>
              <w:divsChild>
                <w:div w:id="342754237">
                  <w:marLeft w:val="0"/>
                  <w:marRight w:val="0"/>
                  <w:marTop w:val="0"/>
                  <w:marBottom w:val="0"/>
                  <w:divBdr>
                    <w:top w:val="none" w:sz="0" w:space="0" w:color="auto"/>
                    <w:left w:val="none" w:sz="0" w:space="0" w:color="auto"/>
                    <w:bottom w:val="none" w:sz="0" w:space="0" w:color="auto"/>
                    <w:right w:val="none" w:sz="0" w:space="0" w:color="auto"/>
                  </w:divBdr>
                  <w:divsChild>
                    <w:div w:id="1219782470">
                      <w:marLeft w:val="0"/>
                      <w:marRight w:val="0"/>
                      <w:marTop w:val="0"/>
                      <w:marBottom w:val="0"/>
                      <w:divBdr>
                        <w:top w:val="none" w:sz="0" w:space="0" w:color="auto"/>
                        <w:left w:val="none" w:sz="0" w:space="0" w:color="auto"/>
                        <w:bottom w:val="none" w:sz="0" w:space="0" w:color="auto"/>
                        <w:right w:val="none" w:sz="0" w:space="0" w:color="auto"/>
                      </w:divBdr>
                      <w:divsChild>
                        <w:div w:id="2005432366">
                          <w:marLeft w:val="0"/>
                          <w:marRight w:val="0"/>
                          <w:marTop w:val="0"/>
                          <w:marBottom w:val="0"/>
                          <w:divBdr>
                            <w:top w:val="none" w:sz="0" w:space="0" w:color="auto"/>
                            <w:left w:val="none" w:sz="0" w:space="0" w:color="auto"/>
                            <w:bottom w:val="none" w:sz="0" w:space="0" w:color="auto"/>
                            <w:right w:val="none" w:sz="0" w:space="0" w:color="auto"/>
                          </w:divBdr>
                          <w:divsChild>
                            <w:div w:id="1893736246">
                              <w:marLeft w:val="0"/>
                              <w:marRight w:val="0"/>
                              <w:marTop w:val="0"/>
                              <w:marBottom w:val="0"/>
                              <w:divBdr>
                                <w:top w:val="none" w:sz="0" w:space="0" w:color="auto"/>
                                <w:left w:val="none" w:sz="0" w:space="0" w:color="auto"/>
                                <w:bottom w:val="none" w:sz="0" w:space="0" w:color="auto"/>
                                <w:right w:val="none" w:sz="0" w:space="0" w:color="auto"/>
                              </w:divBdr>
                            </w:div>
                          </w:divsChild>
                        </w:div>
                        <w:div w:id="6568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9445">
              <w:marLeft w:val="0"/>
              <w:marRight w:val="0"/>
              <w:marTop w:val="0"/>
              <w:marBottom w:val="0"/>
              <w:divBdr>
                <w:top w:val="none" w:sz="0" w:space="0" w:color="auto"/>
                <w:left w:val="none" w:sz="0" w:space="0" w:color="auto"/>
                <w:bottom w:val="none" w:sz="0" w:space="0" w:color="auto"/>
                <w:right w:val="none" w:sz="0" w:space="0" w:color="auto"/>
              </w:divBdr>
              <w:divsChild>
                <w:div w:id="2018727580">
                  <w:marLeft w:val="0"/>
                  <w:marRight w:val="0"/>
                  <w:marTop w:val="0"/>
                  <w:marBottom w:val="0"/>
                  <w:divBdr>
                    <w:top w:val="none" w:sz="0" w:space="0" w:color="auto"/>
                    <w:left w:val="none" w:sz="0" w:space="0" w:color="auto"/>
                    <w:bottom w:val="none" w:sz="0" w:space="0" w:color="auto"/>
                    <w:right w:val="none" w:sz="0" w:space="0" w:color="auto"/>
                  </w:divBdr>
                  <w:divsChild>
                    <w:div w:id="2079084092">
                      <w:marLeft w:val="0"/>
                      <w:marRight w:val="0"/>
                      <w:marTop w:val="0"/>
                      <w:marBottom w:val="0"/>
                      <w:divBdr>
                        <w:top w:val="none" w:sz="0" w:space="0" w:color="auto"/>
                        <w:left w:val="none" w:sz="0" w:space="0" w:color="auto"/>
                        <w:bottom w:val="none" w:sz="0" w:space="0" w:color="auto"/>
                        <w:right w:val="none" w:sz="0" w:space="0" w:color="auto"/>
                      </w:divBdr>
                      <w:divsChild>
                        <w:div w:id="2110808539">
                          <w:marLeft w:val="0"/>
                          <w:marRight w:val="0"/>
                          <w:marTop w:val="0"/>
                          <w:marBottom w:val="0"/>
                          <w:divBdr>
                            <w:top w:val="none" w:sz="0" w:space="0" w:color="auto"/>
                            <w:left w:val="none" w:sz="0" w:space="0" w:color="auto"/>
                            <w:bottom w:val="none" w:sz="0" w:space="0" w:color="auto"/>
                            <w:right w:val="none" w:sz="0" w:space="0" w:color="auto"/>
                          </w:divBdr>
                          <w:divsChild>
                            <w:div w:id="509954416">
                              <w:marLeft w:val="0"/>
                              <w:marRight w:val="0"/>
                              <w:marTop w:val="0"/>
                              <w:marBottom w:val="0"/>
                              <w:divBdr>
                                <w:top w:val="none" w:sz="0" w:space="0" w:color="auto"/>
                                <w:left w:val="none" w:sz="0" w:space="0" w:color="auto"/>
                                <w:bottom w:val="none" w:sz="0" w:space="0" w:color="auto"/>
                                <w:right w:val="none" w:sz="0" w:space="0" w:color="auto"/>
                              </w:divBdr>
                            </w:div>
                          </w:divsChild>
                        </w:div>
                        <w:div w:id="11695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13203">
              <w:marLeft w:val="0"/>
              <w:marRight w:val="0"/>
              <w:marTop w:val="0"/>
              <w:marBottom w:val="0"/>
              <w:divBdr>
                <w:top w:val="none" w:sz="0" w:space="0" w:color="auto"/>
                <w:left w:val="none" w:sz="0" w:space="0" w:color="auto"/>
                <w:bottom w:val="none" w:sz="0" w:space="0" w:color="auto"/>
                <w:right w:val="none" w:sz="0" w:space="0" w:color="auto"/>
              </w:divBdr>
              <w:divsChild>
                <w:div w:id="2010251744">
                  <w:marLeft w:val="0"/>
                  <w:marRight w:val="0"/>
                  <w:marTop w:val="0"/>
                  <w:marBottom w:val="0"/>
                  <w:divBdr>
                    <w:top w:val="none" w:sz="0" w:space="0" w:color="auto"/>
                    <w:left w:val="none" w:sz="0" w:space="0" w:color="auto"/>
                    <w:bottom w:val="none" w:sz="0" w:space="0" w:color="auto"/>
                    <w:right w:val="none" w:sz="0" w:space="0" w:color="auto"/>
                  </w:divBdr>
                  <w:divsChild>
                    <w:div w:id="1205218397">
                      <w:marLeft w:val="0"/>
                      <w:marRight w:val="0"/>
                      <w:marTop w:val="0"/>
                      <w:marBottom w:val="0"/>
                      <w:divBdr>
                        <w:top w:val="none" w:sz="0" w:space="0" w:color="auto"/>
                        <w:left w:val="none" w:sz="0" w:space="0" w:color="auto"/>
                        <w:bottom w:val="none" w:sz="0" w:space="0" w:color="auto"/>
                        <w:right w:val="none" w:sz="0" w:space="0" w:color="auto"/>
                      </w:divBdr>
                      <w:divsChild>
                        <w:div w:id="339048033">
                          <w:marLeft w:val="0"/>
                          <w:marRight w:val="0"/>
                          <w:marTop w:val="0"/>
                          <w:marBottom w:val="0"/>
                          <w:divBdr>
                            <w:top w:val="none" w:sz="0" w:space="0" w:color="auto"/>
                            <w:left w:val="none" w:sz="0" w:space="0" w:color="auto"/>
                            <w:bottom w:val="none" w:sz="0" w:space="0" w:color="auto"/>
                            <w:right w:val="none" w:sz="0" w:space="0" w:color="auto"/>
                          </w:divBdr>
                          <w:divsChild>
                            <w:div w:id="1252811617">
                              <w:marLeft w:val="0"/>
                              <w:marRight w:val="0"/>
                              <w:marTop w:val="0"/>
                              <w:marBottom w:val="0"/>
                              <w:divBdr>
                                <w:top w:val="none" w:sz="0" w:space="0" w:color="auto"/>
                                <w:left w:val="none" w:sz="0" w:space="0" w:color="auto"/>
                                <w:bottom w:val="none" w:sz="0" w:space="0" w:color="auto"/>
                                <w:right w:val="none" w:sz="0" w:space="0" w:color="auto"/>
                              </w:divBdr>
                            </w:div>
                          </w:divsChild>
                        </w:div>
                        <w:div w:id="4434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371">
              <w:marLeft w:val="0"/>
              <w:marRight w:val="0"/>
              <w:marTop w:val="0"/>
              <w:marBottom w:val="0"/>
              <w:divBdr>
                <w:top w:val="none" w:sz="0" w:space="0" w:color="auto"/>
                <w:left w:val="none" w:sz="0" w:space="0" w:color="auto"/>
                <w:bottom w:val="none" w:sz="0" w:space="0" w:color="auto"/>
                <w:right w:val="none" w:sz="0" w:space="0" w:color="auto"/>
              </w:divBdr>
              <w:divsChild>
                <w:div w:id="142625132">
                  <w:marLeft w:val="0"/>
                  <w:marRight w:val="0"/>
                  <w:marTop w:val="0"/>
                  <w:marBottom w:val="0"/>
                  <w:divBdr>
                    <w:top w:val="none" w:sz="0" w:space="0" w:color="auto"/>
                    <w:left w:val="none" w:sz="0" w:space="0" w:color="auto"/>
                    <w:bottom w:val="none" w:sz="0" w:space="0" w:color="auto"/>
                    <w:right w:val="none" w:sz="0" w:space="0" w:color="auto"/>
                  </w:divBdr>
                  <w:divsChild>
                    <w:div w:id="1983849965">
                      <w:marLeft w:val="0"/>
                      <w:marRight w:val="0"/>
                      <w:marTop w:val="0"/>
                      <w:marBottom w:val="0"/>
                      <w:divBdr>
                        <w:top w:val="none" w:sz="0" w:space="0" w:color="auto"/>
                        <w:left w:val="none" w:sz="0" w:space="0" w:color="auto"/>
                        <w:bottom w:val="none" w:sz="0" w:space="0" w:color="auto"/>
                        <w:right w:val="none" w:sz="0" w:space="0" w:color="auto"/>
                      </w:divBdr>
                      <w:divsChild>
                        <w:div w:id="2128548001">
                          <w:marLeft w:val="0"/>
                          <w:marRight w:val="0"/>
                          <w:marTop w:val="0"/>
                          <w:marBottom w:val="0"/>
                          <w:divBdr>
                            <w:top w:val="none" w:sz="0" w:space="0" w:color="auto"/>
                            <w:left w:val="none" w:sz="0" w:space="0" w:color="auto"/>
                            <w:bottom w:val="none" w:sz="0" w:space="0" w:color="auto"/>
                            <w:right w:val="none" w:sz="0" w:space="0" w:color="auto"/>
                          </w:divBdr>
                          <w:divsChild>
                            <w:div w:id="791632095">
                              <w:marLeft w:val="0"/>
                              <w:marRight w:val="0"/>
                              <w:marTop w:val="0"/>
                              <w:marBottom w:val="0"/>
                              <w:divBdr>
                                <w:top w:val="none" w:sz="0" w:space="0" w:color="auto"/>
                                <w:left w:val="none" w:sz="0" w:space="0" w:color="auto"/>
                                <w:bottom w:val="none" w:sz="0" w:space="0" w:color="auto"/>
                                <w:right w:val="none" w:sz="0" w:space="0" w:color="auto"/>
                              </w:divBdr>
                            </w:div>
                          </w:divsChild>
                        </w:div>
                        <w:div w:id="307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1040">
              <w:marLeft w:val="0"/>
              <w:marRight w:val="0"/>
              <w:marTop w:val="0"/>
              <w:marBottom w:val="0"/>
              <w:divBdr>
                <w:top w:val="none" w:sz="0" w:space="0" w:color="auto"/>
                <w:left w:val="none" w:sz="0" w:space="0" w:color="auto"/>
                <w:bottom w:val="none" w:sz="0" w:space="0" w:color="auto"/>
                <w:right w:val="none" w:sz="0" w:space="0" w:color="auto"/>
              </w:divBdr>
              <w:divsChild>
                <w:div w:id="412942647">
                  <w:marLeft w:val="0"/>
                  <w:marRight w:val="0"/>
                  <w:marTop w:val="0"/>
                  <w:marBottom w:val="0"/>
                  <w:divBdr>
                    <w:top w:val="none" w:sz="0" w:space="0" w:color="auto"/>
                    <w:left w:val="none" w:sz="0" w:space="0" w:color="auto"/>
                    <w:bottom w:val="none" w:sz="0" w:space="0" w:color="auto"/>
                    <w:right w:val="none" w:sz="0" w:space="0" w:color="auto"/>
                  </w:divBdr>
                  <w:divsChild>
                    <w:div w:id="1874532888">
                      <w:marLeft w:val="0"/>
                      <w:marRight w:val="0"/>
                      <w:marTop w:val="0"/>
                      <w:marBottom w:val="0"/>
                      <w:divBdr>
                        <w:top w:val="none" w:sz="0" w:space="0" w:color="auto"/>
                        <w:left w:val="none" w:sz="0" w:space="0" w:color="auto"/>
                        <w:bottom w:val="none" w:sz="0" w:space="0" w:color="auto"/>
                        <w:right w:val="none" w:sz="0" w:space="0" w:color="auto"/>
                      </w:divBdr>
                      <w:divsChild>
                        <w:div w:id="372732576">
                          <w:marLeft w:val="0"/>
                          <w:marRight w:val="0"/>
                          <w:marTop w:val="0"/>
                          <w:marBottom w:val="0"/>
                          <w:divBdr>
                            <w:top w:val="none" w:sz="0" w:space="0" w:color="auto"/>
                            <w:left w:val="none" w:sz="0" w:space="0" w:color="auto"/>
                            <w:bottom w:val="none" w:sz="0" w:space="0" w:color="auto"/>
                            <w:right w:val="none" w:sz="0" w:space="0" w:color="auto"/>
                          </w:divBdr>
                          <w:divsChild>
                            <w:div w:id="303891877">
                              <w:marLeft w:val="0"/>
                              <w:marRight w:val="0"/>
                              <w:marTop w:val="0"/>
                              <w:marBottom w:val="0"/>
                              <w:divBdr>
                                <w:top w:val="none" w:sz="0" w:space="0" w:color="auto"/>
                                <w:left w:val="none" w:sz="0" w:space="0" w:color="auto"/>
                                <w:bottom w:val="none" w:sz="0" w:space="0" w:color="auto"/>
                                <w:right w:val="none" w:sz="0" w:space="0" w:color="auto"/>
                              </w:divBdr>
                            </w:div>
                          </w:divsChild>
                        </w:div>
                        <w:div w:id="20798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11562">
              <w:marLeft w:val="0"/>
              <w:marRight w:val="0"/>
              <w:marTop w:val="0"/>
              <w:marBottom w:val="0"/>
              <w:divBdr>
                <w:top w:val="none" w:sz="0" w:space="0" w:color="auto"/>
                <w:left w:val="none" w:sz="0" w:space="0" w:color="auto"/>
                <w:bottom w:val="none" w:sz="0" w:space="0" w:color="auto"/>
                <w:right w:val="none" w:sz="0" w:space="0" w:color="auto"/>
              </w:divBdr>
              <w:divsChild>
                <w:div w:id="104733068">
                  <w:marLeft w:val="0"/>
                  <w:marRight w:val="0"/>
                  <w:marTop w:val="0"/>
                  <w:marBottom w:val="0"/>
                  <w:divBdr>
                    <w:top w:val="none" w:sz="0" w:space="0" w:color="auto"/>
                    <w:left w:val="none" w:sz="0" w:space="0" w:color="auto"/>
                    <w:bottom w:val="none" w:sz="0" w:space="0" w:color="auto"/>
                    <w:right w:val="none" w:sz="0" w:space="0" w:color="auto"/>
                  </w:divBdr>
                  <w:divsChild>
                    <w:div w:id="129791802">
                      <w:marLeft w:val="0"/>
                      <w:marRight w:val="0"/>
                      <w:marTop w:val="0"/>
                      <w:marBottom w:val="0"/>
                      <w:divBdr>
                        <w:top w:val="none" w:sz="0" w:space="0" w:color="auto"/>
                        <w:left w:val="none" w:sz="0" w:space="0" w:color="auto"/>
                        <w:bottom w:val="none" w:sz="0" w:space="0" w:color="auto"/>
                        <w:right w:val="none" w:sz="0" w:space="0" w:color="auto"/>
                      </w:divBdr>
                      <w:divsChild>
                        <w:div w:id="1721981696">
                          <w:marLeft w:val="0"/>
                          <w:marRight w:val="0"/>
                          <w:marTop w:val="0"/>
                          <w:marBottom w:val="0"/>
                          <w:divBdr>
                            <w:top w:val="none" w:sz="0" w:space="0" w:color="auto"/>
                            <w:left w:val="none" w:sz="0" w:space="0" w:color="auto"/>
                            <w:bottom w:val="none" w:sz="0" w:space="0" w:color="auto"/>
                            <w:right w:val="none" w:sz="0" w:space="0" w:color="auto"/>
                          </w:divBdr>
                          <w:divsChild>
                            <w:div w:id="1919828535">
                              <w:marLeft w:val="0"/>
                              <w:marRight w:val="0"/>
                              <w:marTop w:val="0"/>
                              <w:marBottom w:val="0"/>
                              <w:divBdr>
                                <w:top w:val="none" w:sz="0" w:space="0" w:color="auto"/>
                                <w:left w:val="none" w:sz="0" w:space="0" w:color="auto"/>
                                <w:bottom w:val="none" w:sz="0" w:space="0" w:color="auto"/>
                                <w:right w:val="none" w:sz="0" w:space="0" w:color="auto"/>
                              </w:divBdr>
                            </w:div>
                          </w:divsChild>
                        </w:div>
                        <w:div w:id="8663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3706">
              <w:marLeft w:val="0"/>
              <w:marRight w:val="0"/>
              <w:marTop w:val="0"/>
              <w:marBottom w:val="0"/>
              <w:divBdr>
                <w:top w:val="none" w:sz="0" w:space="0" w:color="auto"/>
                <w:left w:val="none" w:sz="0" w:space="0" w:color="auto"/>
                <w:bottom w:val="none" w:sz="0" w:space="0" w:color="auto"/>
                <w:right w:val="none" w:sz="0" w:space="0" w:color="auto"/>
              </w:divBdr>
              <w:divsChild>
                <w:div w:id="506018125">
                  <w:marLeft w:val="0"/>
                  <w:marRight w:val="0"/>
                  <w:marTop w:val="0"/>
                  <w:marBottom w:val="0"/>
                  <w:divBdr>
                    <w:top w:val="none" w:sz="0" w:space="0" w:color="auto"/>
                    <w:left w:val="none" w:sz="0" w:space="0" w:color="auto"/>
                    <w:bottom w:val="none" w:sz="0" w:space="0" w:color="auto"/>
                    <w:right w:val="none" w:sz="0" w:space="0" w:color="auto"/>
                  </w:divBdr>
                  <w:divsChild>
                    <w:div w:id="42873160">
                      <w:marLeft w:val="0"/>
                      <w:marRight w:val="0"/>
                      <w:marTop w:val="0"/>
                      <w:marBottom w:val="0"/>
                      <w:divBdr>
                        <w:top w:val="none" w:sz="0" w:space="0" w:color="auto"/>
                        <w:left w:val="none" w:sz="0" w:space="0" w:color="auto"/>
                        <w:bottom w:val="none" w:sz="0" w:space="0" w:color="auto"/>
                        <w:right w:val="none" w:sz="0" w:space="0" w:color="auto"/>
                      </w:divBdr>
                      <w:divsChild>
                        <w:div w:id="1575628314">
                          <w:marLeft w:val="0"/>
                          <w:marRight w:val="0"/>
                          <w:marTop w:val="0"/>
                          <w:marBottom w:val="0"/>
                          <w:divBdr>
                            <w:top w:val="none" w:sz="0" w:space="0" w:color="auto"/>
                            <w:left w:val="none" w:sz="0" w:space="0" w:color="auto"/>
                            <w:bottom w:val="none" w:sz="0" w:space="0" w:color="auto"/>
                            <w:right w:val="none" w:sz="0" w:space="0" w:color="auto"/>
                          </w:divBdr>
                          <w:divsChild>
                            <w:div w:id="2049328872">
                              <w:marLeft w:val="0"/>
                              <w:marRight w:val="0"/>
                              <w:marTop w:val="0"/>
                              <w:marBottom w:val="0"/>
                              <w:divBdr>
                                <w:top w:val="none" w:sz="0" w:space="0" w:color="auto"/>
                                <w:left w:val="none" w:sz="0" w:space="0" w:color="auto"/>
                                <w:bottom w:val="none" w:sz="0" w:space="0" w:color="auto"/>
                                <w:right w:val="none" w:sz="0" w:space="0" w:color="auto"/>
                              </w:divBdr>
                            </w:div>
                          </w:divsChild>
                        </w:div>
                        <w:div w:id="8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09962">
              <w:marLeft w:val="0"/>
              <w:marRight w:val="0"/>
              <w:marTop w:val="0"/>
              <w:marBottom w:val="0"/>
              <w:divBdr>
                <w:top w:val="none" w:sz="0" w:space="0" w:color="auto"/>
                <w:left w:val="none" w:sz="0" w:space="0" w:color="auto"/>
                <w:bottom w:val="none" w:sz="0" w:space="0" w:color="auto"/>
                <w:right w:val="none" w:sz="0" w:space="0" w:color="auto"/>
              </w:divBdr>
              <w:divsChild>
                <w:div w:id="418522973">
                  <w:marLeft w:val="0"/>
                  <w:marRight w:val="0"/>
                  <w:marTop w:val="0"/>
                  <w:marBottom w:val="0"/>
                  <w:divBdr>
                    <w:top w:val="none" w:sz="0" w:space="0" w:color="auto"/>
                    <w:left w:val="none" w:sz="0" w:space="0" w:color="auto"/>
                    <w:bottom w:val="none" w:sz="0" w:space="0" w:color="auto"/>
                    <w:right w:val="none" w:sz="0" w:space="0" w:color="auto"/>
                  </w:divBdr>
                  <w:divsChild>
                    <w:div w:id="569846791">
                      <w:marLeft w:val="0"/>
                      <w:marRight w:val="0"/>
                      <w:marTop w:val="0"/>
                      <w:marBottom w:val="0"/>
                      <w:divBdr>
                        <w:top w:val="none" w:sz="0" w:space="0" w:color="auto"/>
                        <w:left w:val="none" w:sz="0" w:space="0" w:color="auto"/>
                        <w:bottom w:val="none" w:sz="0" w:space="0" w:color="auto"/>
                        <w:right w:val="none" w:sz="0" w:space="0" w:color="auto"/>
                      </w:divBdr>
                      <w:divsChild>
                        <w:div w:id="1425372423">
                          <w:marLeft w:val="0"/>
                          <w:marRight w:val="0"/>
                          <w:marTop w:val="0"/>
                          <w:marBottom w:val="0"/>
                          <w:divBdr>
                            <w:top w:val="none" w:sz="0" w:space="0" w:color="auto"/>
                            <w:left w:val="none" w:sz="0" w:space="0" w:color="auto"/>
                            <w:bottom w:val="none" w:sz="0" w:space="0" w:color="auto"/>
                            <w:right w:val="none" w:sz="0" w:space="0" w:color="auto"/>
                          </w:divBdr>
                          <w:divsChild>
                            <w:div w:id="56588912">
                              <w:marLeft w:val="0"/>
                              <w:marRight w:val="0"/>
                              <w:marTop w:val="0"/>
                              <w:marBottom w:val="0"/>
                              <w:divBdr>
                                <w:top w:val="none" w:sz="0" w:space="0" w:color="auto"/>
                                <w:left w:val="none" w:sz="0" w:space="0" w:color="auto"/>
                                <w:bottom w:val="none" w:sz="0" w:space="0" w:color="auto"/>
                                <w:right w:val="none" w:sz="0" w:space="0" w:color="auto"/>
                              </w:divBdr>
                            </w:div>
                          </w:divsChild>
                        </w:div>
                        <w:div w:id="12055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01136">
              <w:marLeft w:val="0"/>
              <w:marRight w:val="0"/>
              <w:marTop w:val="0"/>
              <w:marBottom w:val="0"/>
              <w:divBdr>
                <w:top w:val="none" w:sz="0" w:space="0" w:color="auto"/>
                <w:left w:val="none" w:sz="0" w:space="0" w:color="auto"/>
                <w:bottom w:val="none" w:sz="0" w:space="0" w:color="auto"/>
                <w:right w:val="none" w:sz="0" w:space="0" w:color="auto"/>
              </w:divBdr>
              <w:divsChild>
                <w:div w:id="1486431928">
                  <w:marLeft w:val="0"/>
                  <w:marRight w:val="0"/>
                  <w:marTop w:val="0"/>
                  <w:marBottom w:val="0"/>
                  <w:divBdr>
                    <w:top w:val="none" w:sz="0" w:space="0" w:color="auto"/>
                    <w:left w:val="none" w:sz="0" w:space="0" w:color="auto"/>
                    <w:bottom w:val="none" w:sz="0" w:space="0" w:color="auto"/>
                    <w:right w:val="none" w:sz="0" w:space="0" w:color="auto"/>
                  </w:divBdr>
                  <w:divsChild>
                    <w:div w:id="1408457079">
                      <w:marLeft w:val="0"/>
                      <w:marRight w:val="0"/>
                      <w:marTop w:val="0"/>
                      <w:marBottom w:val="0"/>
                      <w:divBdr>
                        <w:top w:val="none" w:sz="0" w:space="0" w:color="auto"/>
                        <w:left w:val="none" w:sz="0" w:space="0" w:color="auto"/>
                        <w:bottom w:val="none" w:sz="0" w:space="0" w:color="auto"/>
                        <w:right w:val="none" w:sz="0" w:space="0" w:color="auto"/>
                      </w:divBdr>
                      <w:divsChild>
                        <w:div w:id="525798407">
                          <w:marLeft w:val="0"/>
                          <w:marRight w:val="0"/>
                          <w:marTop w:val="0"/>
                          <w:marBottom w:val="0"/>
                          <w:divBdr>
                            <w:top w:val="none" w:sz="0" w:space="0" w:color="auto"/>
                            <w:left w:val="none" w:sz="0" w:space="0" w:color="auto"/>
                            <w:bottom w:val="none" w:sz="0" w:space="0" w:color="auto"/>
                            <w:right w:val="none" w:sz="0" w:space="0" w:color="auto"/>
                          </w:divBdr>
                          <w:divsChild>
                            <w:div w:id="271520103">
                              <w:marLeft w:val="0"/>
                              <w:marRight w:val="0"/>
                              <w:marTop w:val="0"/>
                              <w:marBottom w:val="0"/>
                              <w:divBdr>
                                <w:top w:val="none" w:sz="0" w:space="0" w:color="auto"/>
                                <w:left w:val="none" w:sz="0" w:space="0" w:color="auto"/>
                                <w:bottom w:val="none" w:sz="0" w:space="0" w:color="auto"/>
                                <w:right w:val="none" w:sz="0" w:space="0" w:color="auto"/>
                              </w:divBdr>
                            </w:div>
                          </w:divsChild>
                        </w:div>
                        <w:div w:id="18534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2107">
              <w:marLeft w:val="0"/>
              <w:marRight w:val="0"/>
              <w:marTop w:val="0"/>
              <w:marBottom w:val="0"/>
              <w:divBdr>
                <w:top w:val="none" w:sz="0" w:space="0" w:color="auto"/>
                <w:left w:val="none" w:sz="0" w:space="0" w:color="auto"/>
                <w:bottom w:val="none" w:sz="0" w:space="0" w:color="auto"/>
                <w:right w:val="none" w:sz="0" w:space="0" w:color="auto"/>
              </w:divBdr>
              <w:divsChild>
                <w:div w:id="514537954">
                  <w:marLeft w:val="0"/>
                  <w:marRight w:val="0"/>
                  <w:marTop w:val="0"/>
                  <w:marBottom w:val="0"/>
                  <w:divBdr>
                    <w:top w:val="none" w:sz="0" w:space="0" w:color="auto"/>
                    <w:left w:val="none" w:sz="0" w:space="0" w:color="auto"/>
                    <w:bottom w:val="none" w:sz="0" w:space="0" w:color="auto"/>
                    <w:right w:val="none" w:sz="0" w:space="0" w:color="auto"/>
                  </w:divBdr>
                  <w:divsChild>
                    <w:div w:id="87778642">
                      <w:marLeft w:val="0"/>
                      <w:marRight w:val="0"/>
                      <w:marTop w:val="0"/>
                      <w:marBottom w:val="0"/>
                      <w:divBdr>
                        <w:top w:val="none" w:sz="0" w:space="0" w:color="auto"/>
                        <w:left w:val="none" w:sz="0" w:space="0" w:color="auto"/>
                        <w:bottom w:val="none" w:sz="0" w:space="0" w:color="auto"/>
                        <w:right w:val="none" w:sz="0" w:space="0" w:color="auto"/>
                      </w:divBdr>
                      <w:divsChild>
                        <w:div w:id="486481116">
                          <w:marLeft w:val="0"/>
                          <w:marRight w:val="0"/>
                          <w:marTop w:val="0"/>
                          <w:marBottom w:val="0"/>
                          <w:divBdr>
                            <w:top w:val="none" w:sz="0" w:space="0" w:color="auto"/>
                            <w:left w:val="none" w:sz="0" w:space="0" w:color="auto"/>
                            <w:bottom w:val="none" w:sz="0" w:space="0" w:color="auto"/>
                            <w:right w:val="none" w:sz="0" w:space="0" w:color="auto"/>
                          </w:divBdr>
                          <w:divsChild>
                            <w:div w:id="790170872">
                              <w:marLeft w:val="0"/>
                              <w:marRight w:val="0"/>
                              <w:marTop w:val="0"/>
                              <w:marBottom w:val="0"/>
                              <w:divBdr>
                                <w:top w:val="none" w:sz="0" w:space="0" w:color="auto"/>
                                <w:left w:val="none" w:sz="0" w:space="0" w:color="auto"/>
                                <w:bottom w:val="none" w:sz="0" w:space="0" w:color="auto"/>
                                <w:right w:val="none" w:sz="0" w:space="0" w:color="auto"/>
                              </w:divBdr>
                            </w:div>
                          </w:divsChild>
                        </w:div>
                        <w:div w:id="11963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2240">
              <w:marLeft w:val="0"/>
              <w:marRight w:val="0"/>
              <w:marTop w:val="0"/>
              <w:marBottom w:val="0"/>
              <w:divBdr>
                <w:top w:val="none" w:sz="0" w:space="0" w:color="auto"/>
                <w:left w:val="none" w:sz="0" w:space="0" w:color="auto"/>
                <w:bottom w:val="none" w:sz="0" w:space="0" w:color="auto"/>
                <w:right w:val="none" w:sz="0" w:space="0" w:color="auto"/>
              </w:divBdr>
              <w:divsChild>
                <w:div w:id="1099595165">
                  <w:marLeft w:val="0"/>
                  <w:marRight w:val="0"/>
                  <w:marTop w:val="0"/>
                  <w:marBottom w:val="0"/>
                  <w:divBdr>
                    <w:top w:val="none" w:sz="0" w:space="0" w:color="auto"/>
                    <w:left w:val="none" w:sz="0" w:space="0" w:color="auto"/>
                    <w:bottom w:val="none" w:sz="0" w:space="0" w:color="auto"/>
                    <w:right w:val="none" w:sz="0" w:space="0" w:color="auto"/>
                  </w:divBdr>
                  <w:divsChild>
                    <w:div w:id="699670825">
                      <w:marLeft w:val="0"/>
                      <w:marRight w:val="0"/>
                      <w:marTop w:val="0"/>
                      <w:marBottom w:val="0"/>
                      <w:divBdr>
                        <w:top w:val="none" w:sz="0" w:space="0" w:color="auto"/>
                        <w:left w:val="none" w:sz="0" w:space="0" w:color="auto"/>
                        <w:bottom w:val="none" w:sz="0" w:space="0" w:color="auto"/>
                        <w:right w:val="none" w:sz="0" w:space="0" w:color="auto"/>
                      </w:divBdr>
                      <w:divsChild>
                        <w:div w:id="105927555">
                          <w:marLeft w:val="0"/>
                          <w:marRight w:val="0"/>
                          <w:marTop w:val="0"/>
                          <w:marBottom w:val="0"/>
                          <w:divBdr>
                            <w:top w:val="none" w:sz="0" w:space="0" w:color="auto"/>
                            <w:left w:val="none" w:sz="0" w:space="0" w:color="auto"/>
                            <w:bottom w:val="none" w:sz="0" w:space="0" w:color="auto"/>
                            <w:right w:val="none" w:sz="0" w:space="0" w:color="auto"/>
                          </w:divBdr>
                          <w:divsChild>
                            <w:div w:id="669334242">
                              <w:marLeft w:val="0"/>
                              <w:marRight w:val="0"/>
                              <w:marTop w:val="0"/>
                              <w:marBottom w:val="0"/>
                              <w:divBdr>
                                <w:top w:val="none" w:sz="0" w:space="0" w:color="auto"/>
                                <w:left w:val="none" w:sz="0" w:space="0" w:color="auto"/>
                                <w:bottom w:val="none" w:sz="0" w:space="0" w:color="auto"/>
                                <w:right w:val="none" w:sz="0" w:space="0" w:color="auto"/>
                              </w:divBdr>
                            </w:div>
                          </w:divsChild>
                        </w:div>
                        <w:div w:id="20855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2833">
              <w:marLeft w:val="0"/>
              <w:marRight w:val="0"/>
              <w:marTop w:val="0"/>
              <w:marBottom w:val="0"/>
              <w:divBdr>
                <w:top w:val="none" w:sz="0" w:space="0" w:color="auto"/>
                <w:left w:val="none" w:sz="0" w:space="0" w:color="auto"/>
                <w:bottom w:val="none" w:sz="0" w:space="0" w:color="auto"/>
                <w:right w:val="none" w:sz="0" w:space="0" w:color="auto"/>
              </w:divBdr>
              <w:divsChild>
                <w:div w:id="193463186">
                  <w:marLeft w:val="0"/>
                  <w:marRight w:val="0"/>
                  <w:marTop w:val="0"/>
                  <w:marBottom w:val="0"/>
                  <w:divBdr>
                    <w:top w:val="none" w:sz="0" w:space="0" w:color="auto"/>
                    <w:left w:val="none" w:sz="0" w:space="0" w:color="auto"/>
                    <w:bottom w:val="none" w:sz="0" w:space="0" w:color="auto"/>
                    <w:right w:val="none" w:sz="0" w:space="0" w:color="auto"/>
                  </w:divBdr>
                  <w:divsChild>
                    <w:div w:id="1698968326">
                      <w:marLeft w:val="0"/>
                      <w:marRight w:val="0"/>
                      <w:marTop w:val="0"/>
                      <w:marBottom w:val="0"/>
                      <w:divBdr>
                        <w:top w:val="none" w:sz="0" w:space="0" w:color="auto"/>
                        <w:left w:val="none" w:sz="0" w:space="0" w:color="auto"/>
                        <w:bottom w:val="none" w:sz="0" w:space="0" w:color="auto"/>
                        <w:right w:val="none" w:sz="0" w:space="0" w:color="auto"/>
                      </w:divBdr>
                      <w:divsChild>
                        <w:div w:id="574901915">
                          <w:marLeft w:val="0"/>
                          <w:marRight w:val="0"/>
                          <w:marTop w:val="0"/>
                          <w:marBottom w:val="0"/>
                          <w:divBdr>
                            <w:top w:val="none" w:sz="0" w:space="0" w:color="auto"/>
                            <w:left w:val="none" w:sz="0" w:space="0" w:color="auto"/>
                            <w:bottom w:val="none" w:sz="0" w:space="0" w:color="auto"/>
                            <w:right w:val="none" w:sz="0" w:space="0" w:color="auto"/>
                          </w:divBdr>
                          <w:divsChild>
                            <w:div w:id="175118038">
                              <w:marLeft w:val="0"/>
                              <w:marRight w:val="0"/>
                              <w:marTop w:val="0"/>
                              <w:marBottom w:val="0"/>
                              <w:divBdr>
                                <w:top w:val="none" w:sz="0" w:space="0" w:color="auto"/>
                                <w:left w:val="none" w:sz="0" w:space="0" w:color="auto"/>
                                <w:bottom w:val="none" w:sz="0" w:space="0" w:color="auto"/>
                                <w:right w:val="none" w:sz="0" w:space="0" w:color="auto"/>
                              </w:divBdr>
                            </w:div>
                          </w:divsChild>
                        </w:div>
                        <w:div w:id="7259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4619">
              <w:marLeft w:val="0"/>
              <w:marRight w:val="0"/>
              <w:marTop w:val="0"/>
              <w:marBottom w:val="0"/>
              <w:divBdr>
                <w:top w:val="none" w:sz="0" w:space="0" w:color="auto"/>
                <w:left w:val="none" w:sz="0" w:space="0" w:color="auto"/>
                <w:bottom w:val="none" w:sz="0" w:space="0" w:color="auto"/>
                <w:right w:val="none" w:sz="0" w:space="0" w:color="auto"/>
              </w:divBdr>
              <w:divsChild>
                <w:div w:id="759255246">
                  <w:marLeft w:val="0"/>
                  <w:marRight w:val="0"/>
                  <w:marTop w:val="0"/>
                  <w:marBottom w:val="0"/>
                  <w:divBdr>
                    <w:top w:val="none" w:sz="0" w:space="0" w:color="auto"/>
                    <w:left w:val="none" w:sz="0" w:space="0" w:color="auto"/>
                    <w:bottom w:val="none" w:sz="0" w:space="0" w:color="auto"/>
                    <w:right w:val="none" w:sz="0" w:space="0" w:color="auto"/>
                  </w:divBdr>
                  <w:divsChild>
                    <w:div w:id="824128500">
                      <w:marLeft w:val="0"/>
                      <w:marRight w:val="0"/>
                      <w:marTop w:val="0"/>
                      <w:marBottom w:val="0"/>
                      <w:divBdr>
                        <w:top w:val="none" w:sz="0" w:space="0" w:color="auto"/>
                        <w:left w:val="none" w:sz="0" w:space="0" w:color="auto"/>
                        <w:bottom w:val="none" w:sz="0" w:space="0" w:color="auto"/>
                        <w:right w:val="none" w:sz="0" w:space="0" w:color="auto"/>
                      </w:divBdr>
                      <w:divsChild>
                        <w:div w:id="970208047">
                          <w:marLeft w:val="0"/>
                          <w:marRight w:val="0"/>
                          <w:marTop w:val="0"/>
                          <w:marBottom w:val="0"/>
                          <w:divBdr>
                            <w:top w:val="none" w:sz="0" w:space="0" w:color="auto"/>
                            <w:left w:val="none" w:sz="0" w:space="0" w:color="auto"/>
                            <w:bottom w:val="none" w:sz="0" w:space="0" w:color="auto"/>
                            <w:right w:val="none" w:sz="0" w:space="0" w:color="auto"/>
                          </w:divBdr>
                          <w:divsChild>
                            <w:div w:id="1976595249">
                              <w:marLeft w:val="0"/>
                              <w:marRight w:val="0"/>
                              <w:marTop w:val="0"/>
                              <w:marBottom w:val="0"/>
                              <w:divBdr>
                                <w:top w:val="none" w:sz="0" w:space="0" w:color="auto"/>
                                <w:left w:val="none" w:sz="0" w:space="0" w:color="auto"/>
                                <w:bottom w:val="none" w:sz="0" w:space="0" w:color="auto"/>
                                <w:right w:val="none" w:sz="0" w:space="0" w:color="auto"/>
                              </w:divBdr>
                            </w:div>
                          </w:divsChild>
                        </w:div>
                        <w:div w:id="8304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7506">
              <w:marLeft w:val="0"/>
              <w:marRight w:val="0"/>
              <w:marTop w:val="0"/>
              <w:marBottom w:val="0"/>
              <w:divBdr>
                <w:top w:val="none" w:sz="0" w:space="0" w:color="auto"/>
                <w:left w:val="none" w:sz="0" w:space="0" w:color="auto"/>
                <w:bottom w:val="none" w:sz="0" w:space="0" w:color="auto"/>
                <w:right w:val="none" w:sz="0" w:space="0" w:color="auto"/>
              </w:divBdr>
              <w:divsChild>
                <w:div w:id="1193886432">
                  <w:marLeft w:val="0"/>
                  <w:marRight w:val="0"/>
                  <w:marTop w:val="0"/>
                  <w:marBottom w:val="0"/>
                  <w:divBdr>
                    <w:top w:val="none" w:sz="0" w:space="0" w:color="auto"/>
                    <w:left w:val="none" w:sz="0" w:space="0" w:color="auto"/>
                    <w:bottom w:val="none" w:sz="0" w:space="0" w:color="auto"/>
                    <w:right w:val="none" w:sz="0" w:space="0" w:color="auto"/>
                  </w:divBdr>
                  <w:divsChild>
                    <w:div w:id="993527693">
                      <w:marLeft w:val="0"/>
                      <w:marRight w:val="0"/>
                      <w:marTop w:val="0"/>
                      <w:marBottom w:val="0"/>
                      <w:divBdr>
                        <w:top w:val="none" w:sz="0" w:space="0" w:color="auto"/>
                        <w:left w:val="none" w:sz="0" w:space="0" w:color="auto"/>
                        <w:bottom w:val="none" w:sz="0" w:space="0" w:color="auto"/>
                        <w:right w:val="none" w:sz="0" w:space="0" w:color="auto"/>
                      </w:divBdr>
                      <w:divsChild>
                        <w:div w:id="619609274">
                          <w:marLeft w:val="0"/>
                          <w:marRight w:val="0"/>
                          <w:marTop w:val="0"/>
                          <w:marBottom w:val="0"/>
                          <w:divBdr>
                            <w:top w:val="none" w:sz="0" w:space="0" w:color="auto"/>
                            <w:left w:val="none" w:sz="0" w:space="0" w:color="auto"/>
                            <w:bottom w:val="none" w:sz="0" w:space="0" w:color="auto"/>
                            <w:right w:val="none" w:sz="0" w:space="0" w:color="auto"/>
                          </w:divBdr>
                          <w:divsChild>
                            <w:div w:id="1416393400">
                              <w:marLeft w:val="0"/>
                              <w:marRight w:val="0"/>
                              <w:marTop w:val="0"/>
                              <w:marBottom w:val="0"/>
                              <w:divBdr>
                                <w:top w:val="none" w:sz="0" w:space="0" w:color="auto"/>
                                <w:left w:val="none" w:sz="0" w:space="0" w:color="auto"/>
                                <w:bottom w:val="none" w:sz="0" w:space="0" w:color="auto"/>
                                <w:right w:val="none" w:sz="0" w:space="0" w:color="auto"/>
                              </w:divBdr>
                            </w:div>
                          </w:divsChild>
                        </w:div>
                        <w:div w:id="2765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62724">
              <w:marLeft w:val="0"/>
              <w:marRight w:val="0"/>
              <w:marTop w:val="0"/>
              <w:marBottom w:val="0"/>
              <w:divBdr>
                <w:top w:val="none" w:sz="0" w:space="0" w:color="auto"/>
                <w:left w:val="none" w:sz="0" w:space="0" w:color="auto"/>
                <w:bottom w:val="none" w:sz="0" w:space="0" w:color="auto"/>
                <w:right w:val="none" w:sz="0" w:space="0" w:color="auto"/>
              </w:divBdr>
              <w:divsChild>
                <w:div w:id="1146312721">
                  <w:marLeft w:val="0"/>
                  <w:marRight w:val="0"/>
                  <w:marTop w:val="0"/>
                  <w:marBottom w:val="0"/>
                  <w:divBdr>
                    <w:top w:val="none" w:sz="0" w:space="0" w:color="auto"/>
                    <w:left w:val="none" w:sz="0" w:space="0" w:color="auto"/>
                    <w:bottom w:val="none" w:sz="0" w:space="0" w:color="auto"/>
                    <w:right w:val="none" w:sz="0" w:space="0" w:color="auto"/>
                  </w:divBdr>
                  <w:divsChild>
                    <w:div w:id="862596401">
                      <w:marLeft w:val="0"/>
                      <w:marRight w:val="0"/>
                      <w:marTop w:val="0"/>
                      <w:marBottom w:val="0"/>
                      <w:divBdr>
                        <w:top w:val="none" w:sz="0" w:space="0" w:color="auto"/>
                        <w:left w:val="none" w:sz="0" w:space="0" w:color="auto"/>
                        <w:bottom w:val="none" w:sz="0" w:space="0" w:color="auto"/>
                        <w:right w:val="none" w:sz="0" w:space="0" w:color="auto"/>
                      </w:divBdr>
                      <w:divsChild>
                        <w:div w:id="539707242">
                          <w:marLeft w:val="0"/>
                          <w:marRight w:val="0"/>
                          <w:marTop w:val="0"/>
                          <w:marBottom w:val="0"/>
                          <w:divBdr>
                            <w:top w:val="none" w:sz="0" w:space="0" w:color="auto"/>
                            <w:left w:val="none" w:sz="0" w:space="0" w:color="auto"/>
                            <w:bottom w:val="none" w:sz="0" w:space="0" w:color="auto"/>
                            <w:right w:val="none" w:sz="0" w:space="0" w:color="auto"/>
                          </w:divBdr>
                          <w:divsChild>
                            <w:div w:id="291179308">
                              <w:marLeft w:val="0"/>
                              <w:marRight w:val="0"/>
                              <w:marTop w:val="0"/>
                              <w:marBottom w:val="0"/>
                              <w:divBdr>
                                <w:top w:val="none" w:sz="0" w:space="0" w:color="auto"/>
                                <w:left w:val="none" w:sz="0" w:space="0" w:color="auto"/>
                                <w:bottom w:val="none" w:sz="0" w:space="0" w:color="auto"/>
                                <w:right w:val="none" w:sz="0" w:space="0" w:color="auto"/>
                              </w:divBdr>
                            </w:div>
                          </w:divsChild>
                        </w:div>
                        <w:div w:id="12090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96844">
              <w:marLeft w:val="0"/>
              <w:marRight w:val="0"/>
              <w:marTop w:val="0"/>
              <w:marBottom w:val="0"/>
              <w:divBdr>
                <w:top w:val="none" w:sz="0" w:space="0" w:color="auto"/>
                <w:left w:val="none" w:sz="0" w:space="0" w:color="auto"/>
                <w:bottom w:val="none" w:sz="0" w:space="0" w:color="auto"/>
                <w:right w:val="none" w:sz="0" w:space="0" w:color="auto"/>
              </w:divBdr>
              <w:divsChild>
                <w:div w:id="1025524939">
                  <w:marLeft w:val="0"/>
                  <w:marRight w:val="0"/>
                  <w:marTop w:val="0"/>
                  <w:marBottom w:val="0"/>
                  <w:divBdr>
                    <w:top w:val="none" w:sz="0" w:space="0" w:color="auto"/>
                    <w:left w:val="none" w:sz="0" w:space="0" w:color="auto"/>
                    <w:bottom w:val="none" w:sz="0" w:space="0" w:color="auto"/>
                    <w:right w:val="none" w:sz="0" w:space="0" w:color="auto"/>
                  </w:divBdr>
                  <w:divsChild>
                    <w:div w:id="1240750608">
                      <w:marLeft w:val="0"/>
                      <w:marRight w:val="0"/>
                      <w:marTop w:val="0"/>
                      <w:marBottom w:val="0"/>
                      <w:divBdr>
                        <w:top w:val="none" w:sz="0" w:space="0" w:color="auto"/>
                        <w:left w:val="none" w:sz="0" w:space="0" w:color="auto"/>
                        <w:bottom w:val="none" w:sz="0" w:space="0" w:color="auto"/>
                        <w:right w:val="none" w:sz="0" w:space="0" w:color="auto"/>
                      </w:divBdr>
                      <w:divsChild>
                        <w:div w:id="1942176761">
                          <w:marLeft w:val="0"/>
                          <w:marRight w:val="0"/>
                          <w:marTop w:val="0"/>
                          <w:marBottom w:val="0"/>
                          <w:divBdr>
                            <w:top w:val="none" w:sz="0" w:space="0" w:color="auto"/>
                            <w:left w:val="none" w:sz="0" w:space="0" w:color="auto"/>
                            <w:bottom w:val="none" w:sz="0" w:space="0" w:color="auto"/>
                            <w:right w:val="none" w:sz="0" w:space="0" w:color="auto"/>
                          </w:divBdr>
                          <w:divsChild>
                            <w:div w:id="853492453">
                              <w:marLeft w:val="0"/>
                              <w:marRight w:val="0"/>
                              <w:marTop w:val="0"/>
                              <w:marBottom w:val="0"/>
                              <w:divBdr>
                                <w:top w:val="none" w:sz="0" w:space="0" w:color="auto"/>
                                <w:left w:val="none" w:sz="0" w:space="0" w:color="auto"/>
                                <w:bottom w:val="none" w:sz="0" w:space="0" w:color="auto"/>
                                <w:right w:val="none" w:sz="0" w:space="0" w:color="auto"/>
                              </w:divBdr>
                            </w:div>
                          </w:divsChild>
                        </w:div>
                        <w:div w:id="13376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2496">
              <w:marLeft w:val="0"/>
              <w:marRight w:val="0"/>
              <w:marTop w:val="0"/>
              <w:marBottom w:val="0"/>
              <w:divBdr>
                <w:top w:val="none" w:sz="0" w:space="0" w:color="auto"/>
                <w:left w:val="none" w:sz="0" w:space="0" w:color="auto"/>
                <w:bottom w:val="none" w:sz="0" w:space="0" w:color="auto"/>
                <w:right w:val="none" w:sz="0" w:space="0" w:color="auto"/>
              </w:divBdr>
              <w:divsChild>
                <w:div w:id="782965994">
                  <w:marLeft w:val="0"/>
                  <w:marRight w:val="0"/>
                  <w:marTop w:val="0"/>
                  <w:marBottom w:val="0"/>
                  <w:divBdr>
                    <w:top w:val="none" w:sz="0" w:space="0" w:color="auto"/>
                    <w:left w:val="none" w:sz="0" w:space="0" w:color="auto"/>
                    <w:bottom w:val="none" w:sz="0" w:space="0" w:color="auto"/>
                    <w:right w:val="none" w:sz="0" w:space="0" w:color="auto"/>
                  </w:divBdr>
                  <w:divsChild>
                    <w:div w:id="833570045">
                      <w:marLeft w:val="0"/>
                      <w:marRight w:val="0"/>
                      <w:marTop w:val="0"/>
                      <w:marBottom w:val="0"/>
                      <w:divBdr>
                        <w:top w:val="none" w:sz="0" w:space="0" w:color="auto"/>
                        <w:left w:val="none" w:sz="0" w:space="0" w:color="auto"/>
                        <w:bottom w:val="none" w:sz="0" w:space="0" w:color="auto"/>
                        <w:right w:val="none" w:sz="0" w:space="0" w:color="auto"/>
                      </w:divBdr>
                      <w:divsChild>
                        <w:div w:id="147675423">
                          <w:marLeft w:val="0"/>
                          <w:marRight w:val="0"/>
                          <w:marTop w:val="0"/>
                          <w:marBottom w:val="0"/>
                          <w:divBdr>
                            <w:top w:val="none" w:sz="0" w:space="0" w:color="auto"/>
                            <w:left w:val="none" w:sz="0" w:space="0" w:color="auto"/>
                            <w:bottom w:val="none" w:sz="0" w:space="0" w:color="auto"/>
                            <w:right w:val="none" w:sz="0" w:space="0" w:color="auto"/>
                          </w:divBdr>
                          <w:divsChild>
                            <w:div w:id="1821457589">
                              <w:marLeft w:val="0"/>
                              <w:marRight w:val="0"/>
                              <w:marTop w:val="0"/>
                              <w:marBottom w:val="0"/>
                              <w:divBdr>
                                <w:top w:val="none" w:sz="0" w:space="0" w:color="auto"/>
                                <w:left w:val="none" w:sz="0" w:space="0" w:color="auto"/>
                                <w:bottom w:val="none" w:sz="0" w:space="0" w:color="auto"/>
                                <w:right w:val="none" w:sz="0" w:space="0" w:color="auto"/>
                              </w:divBdr>
                            </w:div>
                          </w:divsChild>
                        </w:div>
                        <w:div w:id="2273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7823">
              <w:marLeft w:val="0"/>
              <w:marRight w:val="0"/>
              <w:marTop w:val="0"/>
              <w:marBottom w:val="0"/>
              <w:divBdr>
                <w:top w:val="none" w:sz="0" w:space="0" w:color="auto"/>
                <w:left w:val="none" w:sz="0" w:space="0" w:color="auto"/>
                <w:bottom w:val="none" w:sz="0" w:space="0" w:color="auto"/>
                <w:right w:val="none" w:sz="0" w:space="0" w:color="auto"/>
              </w:divBdr>
              <w:divsChild>
                <w:div w:id="1328434740">
                  <w:marLeft w:val="0"/>
                  <w:marRight w:val="0"/>
                  <w:marTop w:val="0"/>
                  <w:marBottom w:val="0"/>
                  <w:divBdr>
                    <w:top w:val="none" w:sz="0" w:space="0" w:color="auto"/>
                    <w:left w:val="none" w:sz="0" w:space="0" w:color="auto"/>
                    <w:bottom w:val="none" w:sz="0" w:space="0" w:color="auto"/>
                    <w:right w:val="none" w:sz="0" w:space="0" w:color="auto"/>
                  </w:divBdr>
                  <w:divsChild>
                    <w:div w:id="1053429603">
                      <w:marLeft w:val="0"/>
                      <w:marRight w:val="0"/>
                      <w:marTop w:val="0"/>
                      <w:marBottom w:val="0"/>
                      <w:divBdr>
                        <w:top w:val="none" w:sz="0" w:space="0" w:color="auto"/>
                        <w:left w:val="none" w:sz="0" w:space="0" w:color="auto"/>
                        <w:bottom w:val="none" w:sz="0" w:space="0" w:color="auto"/>
                        <w:right w:val="none" w:sz="0" w:space="0" w:color="auto"/>
                      </w:divBdr>
                      <w:divsChild>
                        <w:div w:id="2123649495">
                          <w:marLeft w:val="0"/>
                          <w:marRight w:val="0"/>
                          <w:marTop w:val="0"/>
                          <w:marBottom w:val="0"/>
                          <w:divBdr>
                            <w:top w:val="none" w:sz="0" w:space="0" w:color="auto"/>
                            <w:left w:val="none" w:sz="0" w:space="0" w:color="auto"/>
                            <w:bottom w:val="none" w:sz="0" w:space="0" w:color="auto"/>
                            <w:right w:val="none" w:sz="0" w:space="0" w:color="auto"/>
                          </w:divBdr>
                          <w:divsChild>
                            <w:div w:id="733938087">
                              <w:marLeft w:val="0"/>
                              <w:marRight w:val="0"/>
                              <w:marTop w:val="0"/>
                              <w:marBottom w:val="0"/>
                              <w:divBdr>
                                <w:top w:val="none" w:sz="0" w:space="0" w:color="auto"/>
                                <w:left w:val="none" w:sz="0" w:space="0" w:color="auto"/>
                                <w:bottom w:val="none" w:sz="0" w:space="0" w:color="auto"/>
                                <w:right w:val="none" w:sz="0" w:space="0" w:color="auto"/>
                              </w:divBdr>
                            </w:div>
                          </w:divsChild>
                        </w:div>
                        <w:div w:id="14677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99972">
              <w:marLeft w:val="0"/>
              <w:marRight w:val="0"/>
              <w:marTop w:val="0"/>
              <w:marBottom w:val="0"/>
              <w:divBdr>
                <w:top w:val="none" w:sz="0" w:space="0" w:color="auto"/>
                <w:left w:val="none" w:sz="0" w:space="0" w:color="auto"/>
                <w:bottom w:val="none" w:sz="0" w:space="0" w:color="auto"/>
                <w:right w:val="none" w:sz="0" w:space="0" w:color="auto"/>
              </w:divBdr>
              <w:divsChild>
                <w:div w:id="390083748">
                  <w:marLeft w:val="0"/>
                  <w:marRight w:val="0"/>
                  <w:marTop w:val="0"/>
                  <w:marBottom w:val="0"/>
                  <w:divBdr>
                    <w:top w:val="none" w:sz="0" w:space="0" w:color="auto"/>
                    <w:left w:val="none" w:sz="0" w:space="0" w:color="auto"/>
                    <w:bottom w:val="none" w:sz="0" w:space="0" w:color="auto"/>
                    <w:right w:val="none" w:sz="0" w:space="0" w:color="auto"/>
                  </w:divBdr>
                  <w:divsChild>
                    <w:div w:id="1774279156">
                      <w:marLeft w:val="0"/>
                      <w:marRight w:val="0"/>
                      <w:marTop w:val="0"/>
                      <w:marBottom w:val="0"/>
                      <w:divBdr>
                        <w:top w:val="none" w:sz="0" w:space="0" w:color="auto"/>
                        <w:left w:val="none" w:sz="0" w:space="0" w:color="auto"/>
                        <w:bottom w:val="none" w:sz="0" w:space="0" w:color="auto"/>
                        <w:right w:val="none" w:sz="0" w:space="0" w:color="auto"/>
                      </w:divBdr>
                      <w:divsChild>
                        <w:div w:id="1437479876">
                          <w:marLeft w:val="0"/>
                          <w:marRight w:val="0"/>
                          <w:marTop w:val="0"/>
                          <w:marBottom w:val="0"/>
                          <w:divBdr>
                            <w:top w:val="none" w:sz="0" w:space="0" w:color="auto"/>
                            <w:left w:val="none" w:sz="0" w:space="0" w:color="auto"/>
                            <w:bottom w:val="none" w:sz="0" w:space="0" w:color="auto"/>
                            <w:right w:val="none" w:sz="0" w:space="0" w:color="auto"/>
                          </w:divBdr>
                          <w:divsChild>
                            <w:div w:id="1548832422">
                              <w:marLeft w:val="0"/>
                              <w:marRight w:val="0"/>
                              <w:marTop w:val="0"/>
                              <w:marBottom w:val="0"/>
                              <w:divBdr>
                                <w:top w:val="none" w:sz="0" w:space="0" w:color="auto"/>
                                <w:left w:val="none" w:sz="0" w:space="0" w:color="auto"/>
                                <w:bottom w:val="none" w:sz="0" w:space="0" w:color="auto"/>
                                <w:right w:val="none" w:sz="0" w:space="0" w:color="auto"/>
                              </w:divBdr>
                            </w:div>
                          </w:divsChild>
                        </w:div>
                        <w:div w:id="1295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9524">
              <w:marLeft w:val="0"/>
              <w:marRight w:val="0"/>
              <w:marTop w:val="0"/>
              <w:marBottom w:val="0"/>
              <w:divBdr>
                <w:top w:val="none" w:sz="0" w:space="0" w:color="auto"/>
                <w:left w:val="none" w:sz="0" w:space="0" w:color="auto"/>
                <w:bottom w:val="none" w:sz="0" w:space="0" w:color="auto"/>
                <w:right w:val="none" w:sz="0" w:space="0" w:color="auto"/>
              </w:divBdr>
              <w:divsChild>
                <w:div w:id="1310672509">
                  <w:marLeft w:val="0"/>
                  <w:marRight w:val="0"/>
                  <w:marTop w:val="0"/>
                  <w:marBottom w:val="0"/>
                  <w:divBdr>
                    <w:top w:val="none" w:sz="0" w:space="0" w:color="auto"/>
                    <w:left w:val="none" w:sz="0" w:space="0" w:color="auto"/>
                    <w:bottom w:val="none" w:sz="0" w:space="0" w:color="auto"/>
                    <w:right w:val="none" w:sz="0" w:space="0" w:color="auto"/>
                  </w:divBdr>
                  <w:divsChild>
                    <w:div w:id="1430271212">
                      <w:marLeft w:val="0"/>
                      <w:marRight w:val="0"/>
                      <w:marTop w:val="0"/>
                      <w:marBottom w:val="0"/>
                      <w:divBdr>
                        <w:top w:val="none" w:sz="0" w:space="0" w:color="auto"/>
                        <w:left w:val="none" w:sz="0" w:space="0" w:color="auto"/>
                        <w:bottom w:val="none" w:sz="0" w:space="0" w:color="auto"/>
                        <w:right w:val="none" w:sz="0" w:space="0" w:color="auto"/>
                      </w:divBdr>
                      <w:divsChild>
                        <w:div w:id="86969448">
                          <w:marLeft w:val="0"/>
                          <w:marRight w:val="0"/>
                          <w:marTop w:val="0"/>
                          <w:marBottom w:val="0"/>
                          <w:divBdr>
                            <w:top w:val="none" w:sz="0" w:space="0" w:color="auto"/>
                            <w:left w:val="none" w:sz="0" w:space="0" w:color="auto"/>
                            <w:bottom w:val="none" w:sz="0" w:space="0" w:color="auto"/>
                            <w:right w:val="none" w:sz="0" w:space="0" w:color="auto"/>
                          </w:divBdr>
                          <w:divsChild>
                            <w:div w:id="661280047">
                              <w:marLeft w:val="0"/>
                              <w:marRight w:val="0"/>
                              <w:marTop w:val="0"/>
                              <w:marBottom w:val="0"/>
                              <w:divBdr>
                                <w:top w:val="none" w:sz="0" w:space="0" w:color="auto"/>
                                <w:left w:val="none" w:sz="0" w:space="0" w:color="auto"/>
                                <w:bottom w:val="none" w:sz="0" w:space="0" w:color="auto"/>
                                <w:right w:val="none" w:sz="0" w:space="0" w:color="auto"/>
                              </w:divBdr>
                            </w:div>
                          </w:divsChild>
                        </w:div>
                        <w:div w:id="1864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6298">
              <w:marLeft w:val="0"/>
              <w:marRight w:val="0"/>
              <w:marTop w:val="0"/>
              <w:marBottom w:val="0"/>
              <w:divBdr>
                <w:top w:val="none" w:sz="0" w:space="0" w:color="auto"/>
                <w:left w:val="none" w:sz="0" w:space="0" w:color="auto"/>
                <w:bottom w:val="none" w:sz="0" w:space="0" w:color="auto"/>
                <w:right w:val="none" w:sz="0" w:space="0" w:color="auto"/>
              </w:divBdr>
              <w:divsChild>
                <w:div w:id="1517765473">
                  <w:marLeft w:val="0"/>
                  <w:marRight w:val="0"/>
                  <w:marTop w:val="0"/>
                  <w:marBottom w:val="0"/>
                  <w:divBdr>
                    <w:top w:val="none" w:sz="0" w:space="0" w:color="auto"/>
                    <w:left w:val="none" w:sz="0" w:space="0" w:color="auto"/>
                    <w:bottom w:val="none" w:sz="0" w:space="0" w:color="auto"/>
                    <w:right w:val="none" w:sz="0" w:space="0" w:color="auto"/>
                  </w:divBdr>
                  <w:divsChild>
                    <w:div w:id="1361665700">
                      <w:marLeft w:val="0"/>
                      <w:marRight w:val="0"/>
                      <w:marTop w:val="0"/>
                      <w:marBottom w:val="0"/>
                      <w:divBdr>
                        <w:top w:val="none" w:sz="0" w:space="0" w:color="auto"/>
                        <w:left w:val="none" w:sz="0" w:space="0" w:color="auto"/>
                        <w:bottom w:val="none" w:sz="0" w:space="0" w:color="auto"/>
                        <w:right w:val="none" w:sz="0" w:space="0" w:color="auto"/>
                      </w:divBdr>
                      <w:divsChild>
                        <w:div w:id="78137517">
                          <w:marLeft w:val="0"/>
                          <w:marRight w:val="0"/>
                          <w:marTop w:val="0"/>
                          <w:marBottom w:val="0"/>
                          <w:divBdr>
                            <w:top w:val="none" w:sz="0" w:space="0" w:color="auto"/>
                            <w:left w:val="none" w:sz="0" w:space="0" w:color="auto"/>
                            <w:bottom w:val="none" w:sz="0" w:space="0" w:color="auto"/>
                            <w:right w:val="none" w:sz="0" w:space="0" w:color="auto"/>
                          </w:divBdr>
                          <w:divsChild>
                            <w:div w:id="858741693">
                              <w:marLeft w:val="0"/>
                              <w:marRight w:val="0"/>
                              <w:marTop w:val="0"/>
                              <w:marBottom w:val="0"/>
                              <w:divBdr>
                                <w:top w:val="none" w:sz="0" w:space="0" w:color="auto"/>
                                <w:left w:val="none" w:sz="0" w:space="0" w:color="auto"/>
                                <w:bottom w:val="none" w:sz="0" w:space="0" w:color="auto"/>
                                <w:right w:val="none" w:sz="0" w:space="0" w:color="auto"/>
                              </w:divBdr>
                            </w:div>
                          </w:divsChild>
                        </w:div>
                        <w:div w:id="7210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4946">
              <w:marLeft w:val="0"/>
              <w:marRight w:val="0"/>
              <w:marTop w:val="0"/>
              <w:marBottom w:val="0"/>
              <w:divBdr>
                <w:top w:val="none" w:sz="0" w:space="0" w:color="auto"/>
                <w:left w:val="none" w:sz="0" w:space="0" w:color="auto"/>
                <w:bottom w:val="none" w:sz="0" w:space="0" w:color="auto"/>
                <w:right w:val="none" w:sz="0" w:space="0" w:color="auto"/>
              </w:divBdr>
              <w:divsChild>
                <w:div w:id="895773911">
                  <w:marLeft w:val="0"/>
                  <w:marRight w:val="0"/>
                  <w:marTop w:val="0"/>
                  <w:marBottom w:val="0"/>
                  <w:divBdr>
                    <w:top w:val="none" w:sz="0" w:space="0" w:color="auto"/>
                    <w:left w:val="none" w:sz="0" w:space="0" w:color="auto"/>
                    <w:bottom w:val="none" w:sz="0" w:space="0" w:color="auto"/>
                    <w:right w:val="none" w:sz="0" w:space="0" w:color="auto"/>
                  </w:divBdr>
                  <w:divsChild>
                    <w:div w:id="1843011541">
                      <w:marLeft w:val="0"/>
                      <w:marRight w:val="0"/>
                      <w:marTop w:val="0"/>
                      <w:marBottom w:val="0"/>
                      <w:divBdr>
                        <w:top w:val="none" w:sz="0" w:space="0" w:color="auto"/>
                        <w:left w:val="none" w:sz="0" w:space="0" w:color="auto"/>
                        <w:bottom w:val="none" w:sz="0" w:space="0" w:color="auto"/>
                        <w:right w:val="none" w:sz="0" w:space="0" w:color="auto"/>
                      </w:divBdr>
                      <w:divsChild>
                        <w:div w:id="238953165">
                          <w:marLeft w:val="0"/>
                          <w:marRight w:val="0"/>
                          <w:marTop w:val="0"/>
                          <w:marBottom w:val="0"/>
                          <w:divBdr>
                            <w:top w:val="none" w:sz="0" w:space="0" w:color="auto"/>
                            <w:left w:val="none" w:sz="0" w:space="0" w:color="auto"/>
                            <w:bottom w:val="none" w:sz="0" w:space="0" w:color="auto"/>
                            <w:right w:val="none" w:sz="0" w:space="0" w:color="auto"/>
                          </w:divBdr>
                          <w:divsChild>
                            <w:div w:id="1050223142">
                              <w:marLeft w:val="0"/>
                              <w:marRight w:val="0"/>
                              <w:marTop w:val="0"/>
                              <w:marBottom w:val="0"/>
                              <w:divBdr>
                                <w:top w:val="none" w:sz="0" w:space="0" w:color="auto"/>
                                <w:left w:val="none" w:sz="0" w:space="0" w:color="auto"/>
                                <w:bottom w:val="none" w:sz="0" w:space="0" w:color="auto"/>
                                <w:right w:val="none" w:sz="0" w:space="0" w:color="auto"/>
                              </w:divBdr>
                            </w:div>
                          </w:divsChild>
                        </w:div>
                        <w:div w:id="6637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56261">
              <w:marLeft w:val="0"/>
              <w:marRight w:val="0"/>
              <w:marTop w:val="0"/>
              <w:marBottom w:val="0"/>
              <w:divBdr>
                <w:top w:val="none" w:sz="0" w:space="0" w:color="auto"/>
                <w:left w:val="none" w:sz="0" w:space="0" w:color="auto"/>
                <w:bottom w:val="none" w:sz="0" w:space="0" w:color="auto"/>
                <w:right w:val="none" w:sz="0" w:space="0" w:color="auto"/>
              </w:divBdr>
              <w:divsChild>
                <w:div w:id="111443772">
                  <w:marLeft w:val="0"/>
                  <w:marRight w:val="0"/>
                  <w:marTop w:val="0"/>
                  <w:marBottom w:val="0"/>
                  <w:divBdr>
                    <w:top w:val="none" w:sz="0" w:space="0" w:color="auto"/>
                    <w:left w:val="none" w:sz="0" w:space="0" w:color="auto"/>
                    <w:bottom w:val="none" w:sz="0" w:space="0" w:color="auto"/>
                    <w:right w:val="none" w:sz="0" w:space="0" w:color="auto"/>
                  </w:divBdr>
                  <w:divsChild>
                    <w:div w:id="1290743141">
                      <w:marLeft w:val="0"/>
                      <w:marRight w:val="0"/>
                      <w:marTop w:val="0"/>
                      <w:marBottom w:val="0"/>
                      <w:divBdr>
                        <w:top w:val="none" w:sz="0" w:space="0" w:color="auto"/>
                        <w:left w:val="none" w:sz="0" w:space="0" w:color="auto"/>
                        <w:bottom w:val="none" w:sz="0" w:space="0" w:color="auto"/>
                        <w:right w:val="none" w:sz="0" w:space="0" w:color="auto"/>
                      </w:divBdr>
                      <w:divsChild>
                        <w:div w:id="164132083">
                          <w:marLeft w:val="0"/>
                          <w:marRight w:val="0"/>
                          <w:marTop w:val="0"/>
                          <w:marBottom w:val="0"/>
                          <w:divBdr>
                            <w:top w:val="none" w:sz="0" w:space="0" w:color="auto"/>
                            <w:left w:val="none" w:sz="0" w:space="0" w:color="auto"/>
                            <w:bottom w:val="none" w:sz="0" w:space="0" w:color="auto"/>
                            <w:right w:val="none" w:sz="0" w:space="0" w:color="auto"/>
                          </w:divBdr>
                          <w:divsChild>
                            <w:div w:id="993608062">
                              <w:marLeft w:val="0"/>
                              <w:marRight w:val="0"/>
                              <w:marTop w:val="0"/>
                              <w:marBottom w:val="0"/>
                              <w:divBdr>
                                <w:top w:val="none" w:sz="0" w:space="0" w:color="auto"/>
                                <w:left w:val="none" w:sz="0" w:space="0" w:color="auto"/>
                                <w:bottom w:val="none" w:sz="0" w:space="0" w:color="auto"/>
                                <w:right w:val="none" w:sz="0" w:space="0" w:color="auto"/>
                              </w:divBdr>
                            </w:div>
                          </w:divsChild>
                        </w:div>
                        <w:div w:id="7770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6628">
              <w:marLeft w:val="0"/>
              <w:marRight w:val="0"/>
              <w:marTop w:val="0"/>
              <w:marBottom w:val="0"/>
              <w:divBdr>
                <w:top w:val="none" w:sz="0" w:space="0" w:color="auto"/>
                <w:left w:val="none" w:sz="0" w:space="0" w:color="auto"/>
                <w:bottom w:val="none" w:sz="0" w:space="0" w:color="auto"/>
                <w:right w:val="none" w:sz="0" w:space="0" w:color="auto"/>
              </w:divBdr>
              <w:divsChild>
                <w:div w:id="900022370">
                  <w:marLeft w:val="0"/>
                  <w:marRight w:val="0"/>
                  <w:marTop w:val="0"/>
                  <w:marBottom w:val="0"/>
                  <w:divBdr>
                    <w:top w:val="none" w:sz="0" w:space="0" w:color="auto"/>
                    <w:left w:val="none" w:sz="0" w:space="0" w:color="auto"/>
                    <w:bottom w:val="none" w:sz="0" w:space="0" w:color="auto"/>
                    <w:right w:val="none" w:sz="0" w:space="0" w:color="auto"/>
                  </w:divBdr>
                  <w:divsChild>
                    <w:div w:id="1067992641">
                      <w:marLeft w:val="0"/>
                      <w:marRight w:val="0"/>
                      <w:marTop w:val="0"/>
                      <w:marBottom w:val="0"/>
                      <w:divBdr>
                        <w:top w:val="none" w:sz="0" w:space="0" w:color="auto"/>
                        <w:left w:val="none" w:sz="0" w:space="0" w:color="auto"/>
                        <w:bottom w:val="none" w:sz="0" w:space="0" w:color="auto"/>
                        <w:right w:val="none" w:sz="0" w:space="0" w:color="auto"/>
                      </w:divBdr>
                      <w:divsChild>
                        <w:div w:id="101994482">
                          <w:marLeft w:val="0"/>
                          <w:marRight w:val="0"/>
                          <w:marTop w:val="0"/>
                          <w:marBottom w:val="0"/>
                          <w:divBdr>
                            <w:top w:val="none" w:sz="0" w:space="0" w:color="auto"/>
                            <w:left w:val="none" w:sz="0" w:space="0" w:color="auto"/>
                            <w:bottom w:val="none" w:sz="0" w:space="0" w:color="auto"/>
                            <w:right w:val="none" w:sz="0" w:space="0" w:color="auto"/>
                          </w:divBdr>
                          <w:divsChild>
                            <w:div w:id="386031142">
                              <w:marLeft w:val="0"/>
                              <w:marRight w:val="0"/>
                              <w:marTop w:val="0"/>
                              <w:marBottom w:val="0"/>
                              <w:divBdr>
                                <w:top w:val="none" w:sz="0" w:space="0" w:color="auto"/>
                                <w:left w:val="none" w:sz="0" w:space="0" w:color="auto"/>
                                <w:bottom w:val="none" w:sz="0" w:space="0" w:color="auto"/>
                                <w:right w:val="none" w:sz="0" w:space="0" w:color="auto"/>
                              </w:divBdr>
                            </w:div>
                          </w:divsChild>
                        </w:div>
                        <w:div w:id="1544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91443">
              <w:marLeft w:val="0"/>
              <w:marRight w:val="0"/>
              <w:marTop w:val="0"/>
              <w:marBottom w:val="0"/>
              <w:divBdr>
                <w:top w:val="none" w:sz="0" w:space="0" w:color="auto"/>
                <w:left w:val="none" w:sz="0" w:space="0" w:color="auto"/>
                <w:bottom w:val="none" w:sz="0" w:space="0" w:color="auto"/>
                <w:right w:val="none" w:sz="0" w:space="0" w:color="auto"/>
              </w:divBdr>
              <w:divsChild>
                <w:div w:id="1819956140">
                  <w:marLeft w:val="0"/>
                  <w:marRight w:val="0"/>
                  <w:marTop w:val="0"/>
                  <w:marBottom w:val="0"/>
                  <w:divBdr>
                    <w:top w:val="none" w:sz="0" w:space="0" w:color="auto"/>
                    <w:left w:val="none" w:sz="0" w:space="0" w:color="auto"/>
                    <w:bottom w:val="none" w:sz="0" w:space="0" w:color="auto"/>
                    <w:right w:val="none" w:sz="0" w:space="0" w:color="auto"/>
                  </w:divBdr>
                  <w:divsChild>
                    <w:div w:id="1656764369">
                      <w:marLeft w:val="0"/>
                      <w:marRight w:val="0"/>
                      <w:marTop w:val="0"/>
                      <w:marBottom w:val="0"/>
                      <w:divBdr>
                        <w:top w:val="none" w:sz="0" w:space="0" w:color="auto"/>
                        <w:left w:val="none" w:sz="0" w:space="0" w:color="auto"/>
                        <w:bottom w:val="none" w:sz="0" w:space="0" w:color="auto"/>
                        <w:right w:val="none" w:sz="0" w:space="0" w:color="auto"/>
                      </w:divBdr>
                      <w:divsChild>
                        <w:div w:id="216360811">
                          <w:marLeft w:val="0"/>
                          <w:marRight w:val="0"/>
                          <w:marTop w:val="0"/>
                          <w:marBottom w:val="0"/>
                          <w:divBdr>
                            <w:top w:val="none" w:sz="0" w:space="0" w:color="auto"/>
                            <w:left w:val="none" w:sz="0" w:space="0" w:color="auto"/>
                            <w:bottom w:val="none" w:sz="0" w:space="0" w:color="auto"/>
                            <w:right w:val="none" w:sz="0" w:space="0" w:color="auto"/>
                          </w:divBdr>
                          <w:divsChild>
                            <w:div w:id="442723930">
                              <w:marLeft w:val="0"/>
                              <w:marRight w:val="0"/>
                              <w:marTop w:val="0"/>
                              <w:marBottom w:val="0"/>
                              <w:divBdr>
                                <w:top w:val="none" w:sz="0" w:space="0" w:color="auto"/>
                                <w:left w:val="none" w:sz="0" w:space="0" w:color="auto"/>
                                <w:bottom w:val="none" w:sz="0" w:space="0" w:color="auto"/>
                                <w:right w:val="none" w:sz="0" w:space="0" w:color="auto"/>
                              </w:divBdr>
                            </w:div>
                          </w:divsChild>
                        </w:div>
                        <w:div w:id="316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7406">
              <w:marLeft w:val="0"/>
              <w:marRight w:val="0"/>
              <w:marTop w:val="0"/>
              <w:marBottom w:val="0"/>
              <w:divBdr>
                <w:top w:val="none" w:sz="0" w:space="0" w:color="auto"/>
                <w:left w:val="none" w:sz="0" w:space="0" w:color="auto"/>
                <w:bottom w:val="none" w:sz="0" w:space="0" w:color="auto"/>
                <w:right w:val="none" w:sz="0" w:space="0" w:color="auto"/>
              </w:divBdr>
              <w:divsChild>
                <w:div w:id="511922478">
                  <w:marLeft w:val="0"/>
                  <w:marRight w:val="0"/>
                  <w:marTop w:val="0"/>
                  <w:marBottom w:val="0"/>
                  <w:divBdr>
                    <w:top w:val="none" w:sz="0" w:space="0" w:color="auto"/>
                    <w:left w:val="none" w:sz="0" w:space="0" w:color="auto"/>
                    <w:bottom w:val="none" w:sz="0" w:space="0" w:color="auto"/>
                    <w:right w:val="none" w:sz="0" w:space="0" w:color="auto"/>
                  </w:divBdr>
                  <w:divsChild>
                    <w:div w:id="1256398617">
                      <w:marLeft w:val="0"/>
                      <w:marRight w:val="0"/>
                      <w:marTop w:val="0"/>
                      <w:marBottom w:val="0"/>
                      <w:divBdr>
                        <w:top w:val="none" w:sz="0" w:space="0" w:color="auto"/>
                        <w:left w:val="none" w:sz="0" w:space="0" w:color="auto"/>
                        <w:bottom w:val="none" w:sz="0" w:space="0" w:color="auto"/>
                        <w:right w:val="none" w:sz="0" w:space="0" w:color="auto"/>
                      </w:divBdr>
                      <w:divsChild>
                        <w:div w:id="1237010901">
                          <w:marLeft w:val="0"/>
                          <w:marRight w:val="0"/>
                          <w:marTop w:val="0"/>
                          <w:marBottom w:val="0"/>
                          <w:divBdr>
                            <w:top w:val="none" w:sz="0" w:space="0" w:color="auto"/>
                            <w:left w:val="none" w:sz="0" w:space="0" w:color="auto"/>
                            <w:bottom w:val="none" w:sz="0" w:space="0" w:color="auto"/>
                            <w:right w:val="none" w:sz="0" w:space="0" w:color="auto"/>
                          </w:divBdr>
                          <w:divsChild>
                            <w:div w:id="2113354758">
                              <w:marLeft w:val="0"/>
                              <w:marRight w:val="0"/>
                              <w:marTop w:val="0"/>
                              <w:marBottom w:val="0"/>
                              <w:divBdr>
                                <w:top w:val="none" w:sz="0" w:space="0" w:color="auto"/>
                                <w:left w:val="none" w:sz="0" w:space="0" w:color="auto"/>
                                <w:bottom w:val="none" w:sz="0" w:space="0" w:color="auto"/>
                                <w:right w:val="none" w:sz="0" w:space="0" w:color="auto"/>
                              </w:divBdr>
                            </w:div>
                          </w:divsChild>
                        </w:div>
                        <w:div w:id="1865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0395">
              <w:marLeft w:val="0"/>
              <w:marRight w:val="0"/>
              <w:marTop w:val="0"/>
              <w:marBottom w:val="0"/>
              <w:divBdr>
                <w:top w:val="none" w:sz="0" w:space="0" w:color="auto"/>
                <w:left w:val="none" w:sz="0" w:space="0" w:color="auto"/>
                <w:bottom w:val="none" w:sz="0" w:space="0" w:color="auto"/>
                <w:right w:val="none" w:sz="0" w:space="0" w:color="auto"/>
              </w:divBdr>
              <w:divsChild>
                <w:div w:id="123499544">
                  <w:marLeft w:val="0"/>
                  <w:marRight w:val="0"/>
                  <w:marTop w:val="0"/>
                  <w:marBottom w:val="0"/>
                  <w:divBdr>
                    <w:top w:val="none" w:sz="0" w:space="0" w:color="auto"/>
                    <w:left w:val="none" w:sz="0" w:space="0" w:color="auto"/>
                    <w:bottom w:val="none" w:sz="0" w:space="0" w:color="auto"/>
                    <w:right w:val="none" w:sz="0" w:space="0" w:color="auto"/>
                  </w:divBdr>
                  <w:divsChild>
                    <w:div w:id="1268196515">
                      <w:marLeft w:val="0"/>
                      <w:marRight w:val="0"/>
                      <w:marTop w:val="0"/>
                      <w:marBottom w:val="0"/>
                      <w:divBdr>
                        <w:top w:val="none" w:sz="0" w:space="0" w:color="auto"/>
                        <w:left w:val="none" w:sz="0" w:space="0" w:color="auto"/>
                        <w:bottom w:val="none" w:sz="0" w:space="0" w:color="auto"/>
                        <w:right w:val="none" w:sz="0" w:space="0" w:color="auto"/>
                      </w:divBdr>
                      <w:divsChild>
                        <w:div w:id="1062824404">
                          <w:marLeft w:val="0"/>
                          <w:marRight w:val="0"/>
                          <w:marTop w:val="0"/>
                          <w:marBottom w:val="0"/>
                          <w:divBdr>
                            <w:top w:val="none" w:sz="0" w:space="0" w:color="auto"/>
                            <w:left w:val="none" w:sz="0" w:space="0" w:color="auto"/>
                            <w:bottom w:val="none" w:sz="0" w:space="0" w:color="auto"/>
                            <w:right w:val="none" w:sz="0" w:space="0" w:color="auto"/>
                          </w:divBdr>
                          <w:divsChild>
                            <w:div w:id="1136987585">
                              <w:marLeft w:val="0"/>
                              <w:marRight w:val="0"/>
                              <w:marTop w:val="0"/>
                              <w:marBottom w:val="0"/>
                              <w:divBdr>
                                <w:top w:val="none" w:sz="0" w:space="0" w:color="auto"/>
                                <w:left w:val="none" w:sz="0" w:space="0" w:color="auto"/>
                                <w:bottom w:val="none" w:sz="0" w:space="0" w:color="auto"/>
                                <w:right w:val="none" w:sz="0" w:space="0" w:color="auto"/>
                              </w:divBdr>
                            </w:div>
                          </w:divsChild>
                        </w:div>
                        <w:div w:id="491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8156">
              <w:marLeft w:val="0"/>
              <w:marRight w:val="0"/>
              <w:marTop w:val="0"/>
              <w:marBottom w:val="0"/>
              <w:divBdr>
                <w:top w:val="none" w:sz="0" w:space="0" w:color="auto"/>
                <w:left w:val="none" w:sz="0" w:space="0" w:color="auto"/>
                <w:bottom w:val="none" w:sz="0" w:space="0" w:color="auto"/>
                <w:right w:val="none" w:sz="0" w:space="0" w:color="auto"/>
              </w:divBdr>
              <w:divsChild>
                <w:div w:id="105972754">
                  <w:marLeft w:val="0"/>
                  <w:marRight w:val="0"/>
                  <w:marTop w:val="0"/>
                  <w:marBottom w:val="0"/>
                  <w:divBdr>
                    <w:top w:val="none" w:sz="0" w:space="0" w:color="auto"/>
                    <w:left w:val="none" w:sz="0" w:space="0" w:color="auto"/>
                    <w:bottom w:val="none" w:sz="0" w:space="0" w:color="auto"/>
                    <w:right w:val="none" w:sz="0" w:space="0" w:color="auto"/>
                  </w:divBdr>
                  <w:divsChild>
                    <w:div w:id="702092149">
                      <w:marLeft w:val="0"/>
                      <w:marRight w:val="0"/>
                      <w:marTop w:val="0"/>
                      <w:marBottom w:val="0"/>
                      <w:divBdr>
                        <w:top w:val="none" w:sz="0" w:space="0" w:color="auto"/>
                        <w:left w:val="none" w:sz="0" w:space="0" w:color="auto"/>
                        <w:bottom w:val="none" w:sz="0" w:space="0" w:color="auto"/>
                        <w:right w:val="none" w:sz="0" w:space="0" w:color="auto"/>
                      </w:divBdr>
                      <w:divsChild>
                        <w:div w:id="633681865">
                          <w:marLeft w:val="0"/>
                          <w:marRight w:val="0"/>
                          <w:marTop w:val="0"/>
                          <w:marBottom w:val="0"/>
                          <w:divBdr>
                            <w:top w:val="none" w:sz="0" w:space="0" w:color="auto"/>
                            <w:left w:val="none" w:sz="0" w:space="0" w:color="auto"/>
                            <w:bottom w:val="none" w:sz="0" w:space="0" w:color="auto"/>
                            <w:right w:val="none" w:sz="0" w:space="0" w:color="auto"/>
                          </w:divBdr>
                          <w:divsChild>
                            <w:div w:id="1560629318">
                              <w:marLeft w:val="0"/>
                              <w:marRight w:val="0"/>
                              <w:marTop w:val="0"/>
                              <w:marBottom w:val="0"/>
                              <w:divBdr>
                                <w:top w:val="none" w:sz="0" w:space="0" w:color="auto"/>
                                <w:left w:val="none" w:sz="0" w:space="0" w:color="auto"/>
                                <w:bottom w:val="none" w:sz="0" w:space="0" w:color="auto"/>
                                <w:right w:val="none" w:sz="0" w:space="0" w:color="auto"/>
                              </w:divBdr>
                            </w:div>
                          </w:divsChild>
                        </w:div>
                        <w:div w:id="10425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60141">
              <w:marLeft w:val="0"/>
              <w:marRight w:val="0"/>
              <w:marTop w:val="0"/>
              <w:marBottom w:val="0"/>
              <w:divBdr>
                <w:top w:val="none" w:sz="0" w:space="0" w:color="auto"/>
                <w:left w:val="none" w:sz="0" w:space="0" w:color="auto"/>
                <w:bottom w:val="none" w:sz="0" w:space="0" w:color="auto"/>
                <w:right w:val="none" w:sz="0" w:space="0" w:color="auto"/>
              </w:divBdr>
              <w:divsChild>
                <w:div w:id="920025122">
                  <w:marLeft w:val="0"/>
                  <w:marRight w:val="0"/>
                  <w:marTop w:val="0"/>
                  <w:marBottom w:val="0"/>
                  <w:divBdr>
                    <w:top w:val="none" w:sz="0" w:space="0" w:color="auto"/>
                    <w:left w:val="none" w:sz="0" w:space="0" w:color="auto"/>
                    <w:bottom w:val="none" w:sz="0" w:space="0" w:color="auto"/>
                    <w:right w:val="none" w:sz="0" w:space="0" w:color="auto"/>
                  </w:divBdr>
                  <w:divsChild>
                    <w:div w:id="284384411">
                      <w:marLeft w:val="0"/>
                      <w:marRight w:val="0"/>
                      <w:marTop w:val="0"/>
                      <w:marBottom w:val="0"/>
                      <w:divBdr>
                        <w:top w:val="none" w:sz="0" w:space="0" w:color="auto"/>
                        <w:left w:val="none" w:sz="0" w:space="0" w:color="auto"/>
                        <w:bottom w:val="none" w:sz="0" w:space="0" w:color="auto"/>
                        <w:right w:val="none" w:sz="0" w:space="0" w:color="auto"/>
                      </w:divBdr>
                      <w:divsChild>
                        <w:div w:id="803086660">
                          <w:marLeft w:val="0"/>
                          <w:marRight w:val="0"/>
                          <w:marTop w:val="0"/>
                          <w:marBottom w:val="0"/>
                          <w:divBdr>
                            <w:top w:val="none" w:sz="0" w:space="0" w:color="auto"/>
                            <w:left w:val="none" w:sz="0" w:space="0" w:color="auto"/>
                            <w:bottom w:val="none" w:sz="0" w:space="0" w:color="auto"/>
                            <w:right w:val="none" w:sz="0" w:space="0" w:color="auto"/>
                          </w:divBdr>
                          <w:divsChild>
                            <w:div w:id="1913198661">
                              <w:marLeft w:val="0"/>
                              <w:marRight w:val="0"/>
                              <w:marTop w:val="0"/>
                              <w:marBottom w:val="0"/>
                              <w:divBdr>
                                <w:top w:val="none" w:sz="0" w:space="0" w:color="auto"/>
                                <w:left w:val="none" w:sz="0" w:space="0" w:color="auto"/>
                                <w:bottom w:val="none" w:sz="0" w:space="0" w:color="auto"/>
                                <w:right w:val="none" w:sz="0" w:space="0" w:color="auto"/>
                              </w:divBdr>
                            </w:div>
                          </w:divsChild>
                        </w:div>
                        <w:div w:id="8040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0453">
              <w:marLeft w:val="0"/>
              <w:marRight w:val="0"/>
              <w:marTop w:val="0"/>
              <w:marBottom w:val="0"/>
              <w:divBdr>
                <w:top w:val="none" w:sz="0" w:space="0" w:color="auto"/>
                <w:left w:val="none" w:sz="0" w:space="0" w:color="auto"/>
                <w:bottom w:val="none" w:sz="0" w:space="0" w:color="auto"/>
                <w:right w:val="none" w:sz="0" w:space="0" w:color="auto"/>
              </w:divBdr>
              <w:divsChild>
                <w:div w:id="2101025013">
                  <w:marLeft w:val="0"/>
                  <w:marRight w:val="0"/>
                  <w:marTop w:val="0"/>
                  <w:marBottom w:val="0"/>
                  <w:divBdr>
                    <w:top w:val="none" w:sz="0" w:space="0" w:color="auto"/>
                    <w:left w:val="none" w:sz="0" w:space="0" w:color="auto"/>
                    <w:bottom w:val="none" w:sz="0" w:space="0" w:color="auto"/>
                    <w:right w:val="none" w:sz="0" w:space="0" w:color="auto"/>
                  </w:divBdr>
                  <w:divsChild>
                    <w:div w:id="1340087558">
                      <w:marLeft w:val="0"/>
                      <w:marRight w:val="0"/>
                      <w:marTop w:val="0"/>
                      <w:marBottom w:val="0"/>
                      <w:divBdr>
                        <w:top w:val="none" w:sz="0" w:space="0" w:color="auto"/>
                        <w:left w:val="none" w:sz="0" w:space="0" w:color="auto"/>
                        <w:bottom w:val="none" w:sz="0" w:space="0" w:color="auto"/>
                        <w:right w:val="none" w:sz="0" w:space="0" w:color="auto"/>
                      </w:divBdr>
                      <w:divsChild>
                        <w:div w:id="531453354">
                          <w:marLeft w:val="0"/>
                          <w:marRight w:val="0"/>
                          <w:marTop w:val="0"/>
                          <w:marBottom w:val="0"/>
                          <w:divBdr>
                            <w:top w:val="none" w:sz="0" w:space="0" w:color="auto"/>
                            <w:left w:val="none" w:sz="0" w:space="0" w:color="auto"/>
                            <w:bottom w:val="none" w:sz="0" w:space="0" w:color="auto"/>
                            <w:right w:val="none" w:sz="0" w:space="0" w:color="auto"/>
                          </w:divBdr>
                          <w:divsChild>
                            <w:div w:id="287663422">
                              <w:marLeft w:val="0"/>
                              <w:marRight w:val="0"/>
                              <w:marTop w:val="0"/>
                              <w:marBottom w:val="0"/>
                              <w:divBdr>
                                <w:top w:val="none" w:sz="0" w:space="0" w:color="auto"/>
                                <w:left w:val="none" w:sz="0" w:space="0" w:color="auto"/>
                                <w:bottom w:val="none" w:sz="0" w:space="0" w:color="auto"/>
                                <w:right w:val="none" w:sz="0" w:space="0" w:color="auto"/>
                              </w:divBdr>
                            </w:div>
                          </w:divsChild>
                        </w:div>
                        <w:div w:id="20951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5590">
              <w:marLeft w:val="0"/>
              <w:marRight w:val="0"/>
              <w:marTop w:val="0"/>
              <w:marBottom w:val="0"/>
              <w:divBdr>
                <w:top w:val="none" w:sz="0" w:space="0" w:color="auto"/>
                <w:left w:val="none" w:sz="0" w:space="0" w:color="auto"/>
                <w:bottom w:val="none" w:sz="0" w:space="0" w:color="auto"/>
                <w:right w:val="none" w:sz="0" w:space="0" w:color="auto"/>
              </w:divBdr>
              <w:divsChild>
                <w:div w:id="545987481">
                  <w:marLeft w:val="0"/>
                  <w:marRight w:val="0"/>
                  <w:marTop w:val="0"/>
                  <w:marBottom w:val="0"/>
                  <w:divBdr>
                    <w:top w:val="none" w:sz="0" w:space="0" w:color="auto"/>
                    <w:left w:val="none" w:sz="0" w:space="0" w:color="auto"/>
                    <w:bottom w:val="none" w:sz="0" w:space="0" w:color="auto"/>
                    <w:right w:val="none" w:sz="0" w:space="0" w:color="auto"/>
                  </w:divBdr>
                  <w:divsChild>
                    <w:div w:id="1929577226">
                      <w:marLeft w:val="0"/>
                      <w:marRight w:val="0"/>
                      <w:marTop w:val="0"/>
                      <w:marBottom w:val="0"/>
                      <w:divBdr>
                        <w:top w:val="none" w:sz="0" w:space="0" w:color="auto"/>
                        <w:left w:val="none" w:sz="0" w:space="0" w:color="auto"/>
                        <w:bottom w:val="none" w:sz="0" w:space="0" w:color="auto"/>
                        <w:right w:val="none" w:sz="0" w:space="0" w:color="auto"/>
                      </w:divBdr>
                      <w:divsChild>
                        <w:div w:id="269894663">
                          <w:marLeft w:val="0"/>
                          <w:marRight w:val="0"/>
                          <w:marTop w:val="0"/>
                          <w:marBottom w:val="0"/>
                          <w:divBdr>
                            <w:top w:val="none" w:sz="0" w:space="0" w:color="auto"/>
                            <w:left w:val="none" w:sz="0" w:space="0" w:color="auto"/>
                            <w:bottom w:val="none" w:sz="0" w:space="0" w:color="auto"/>
                            <w:right w:val="none" w:sz="0" w:space="0" w:color="auto"/>
                          </w:divBdr>
                          <w:divsChild>
                            <w:div w:id="1452239289">
                              <w:marLeft w:val="0"/>
                              <w:marRight w:val="0"/>
                              <w:marTop w:val="0"/>
                              <w:marBottom w:val="0"/>
                              <w:divBdr>
                                <w:top w:val="none" w:sz="0" w:space="0" w:color="auto"/>
                                <w:left w:val="none" w:sz="0" w:space="0" w:color="auto"/>
                                <w:bottom w:val="none" w:sz="0" w:space="0" w:color="auto"/>
                                <w:right w:val="none" w:sz="0" w:space="0" w:color="auto"/>
                              </w:divBdr>
                            </w:div>
                          </w:divsChild>
                        </w:div>
                        <w:div w:id="12548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6278">
              <w:marLeft w:val="0"/>
              <w:marRight w:val="0"/>
              <w:marTop w:val="0"/>
              <w:marBottom w:val="0"/>
              <w:divBdr>
                <w:top w:val="none" w:sz="0" w:space="0" w:color="auto"/>
                <w:left w:val="none" w:sz="0" w:space="0" w:color="auto"/>
                <w:bottom w:val="none" w:sz="0" w:space="0" w:color="auto"/>
                <w:right w:val="none" w:sz="0" w:space="0" w:color="auto"/>
              </w:divBdr>
              <w:divsChild>
                <w:div w:id="2029286656">
                  <w:marLeft w:val="0"/>
                  <w:marRight w:val="0"/>
                  <w:marTop w:val="0"/>
                  <w:marBottom w:val="0"/>
                  <w:divBdr>
                    <w:top w:val="none" w:sz="0" w:space="0" w:color="auto"/>
                    <w:left w:val="none" w:sz="0" w:space="0" w:color="auto"/>
                    <w:bottom w:val="none" w:sz="0" w:space="0" w:color="auto"/>
                    <w:right w:val="none" w:sz="0" w:space="0" w:color="auto"/>
                  </w:divBdr>
                  <w:divsChild>
                    <w:div w:id="738332846">
                      <w:marLeft w:val="0"/>
                      <w:marRight w:val="0"/>
                      <w:marTop w:val="0"/>
                      <w:marBottom w:val="0"/>
                      <w:divBdr>
                        <w:top w:val="none" w:sz="0" w:space="0" w:color="auto"/>
                        <w:left w:val="none" w:sz="0" w:space="0" w:color="auto"/>
                        <w:bottom w:val="none" w:sz="0" w:space="0" w:color="auto"/>
                        <w:right w:val="none" w:sz="0" w:space="0" w:color="auto"/>
                      </w:divBdr>
                      <w:divsChild>
                        <w:div w:id="368802961">
                          <w:marLeft w:val="0"/>
                          <w:marRight w:val="0"/>
                          <w:marTop w:val="0"/>
                          <w:marBottom w:val="0"/>
                          <w:divBdr>
                            <w:top w:val="none" w:sz="0" w:space="0" w:color="auto"/>
                            <w:left w:val="none" w:sz="0" w:space="0" w:color="auto"/>
                            <w:bottom w:val="none" w:sz="0" w:space="0" w:color="auto"/>
                            <w:right w:val="none" w:sz="0" w:space="0" w:color="auto"/>
                          </w:divBdr>
                          <w:divsChild>
                            <w:div w:id="1487211945">
                              <w:marLeft w:val="0"/>
                              <w:marRight w:val="0"/>
                              <w:marTop w:val="0"/>
                              <w:marBottom w:val="0"/>
                              <w:divBdr>
                                <w:top w:val="none" w:sz="0" w:space="0" w:color="auto"/>
                                <w:left w:val="none" w:sz="0" w:space="0" w:color="auto"/>
                                <w:bottom w:val="none" w:sz="0" w:space="0" w:color="auto"/>
                                <w:right w:val="none" w:sz="0" w:space="0" w:color="auto"/>
                              </w:divBdr>
                            </w:div>
                          </w:divsChild>
                        </w:div>
                        <w:div w:id="19280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58386">
              <w:marLeft w:val="0"/>
              <w:marRight w:val="0"/>
              <w:marTop w:val="0"/>
              <w:marBottom w:val="0"/>
              <w:divBdr>
                <w:top w:val="none" w:sz="0" w:space="0" w:color="auto"/>
                <w:left w:val="none" w:sz="0" w:space="0" w:color="auto"/>
                <w:bottom w:val="none" w:sz="0" w:space="0" w:color="auto"/>
                <w:right w:val="none" w:sz="0" w:space="0" w:color="auto"/>
              </w:divBdr>
              <w:divsChild>
                <w:div w:id="940408455">
                  <w:marLeft w:val="0"/>
                  <w:marRight w:val="0"/>
                  <w:marTop w:val="0"/>
                  <w:marBottom w:val="0"/>
                  <w:divBdr>
                    <w:top w:val="none" w:sz="0" w:space="0" w:color="auto"/>
                    <w:left w:val="none" w:sz="0" w:space="0" w:color="auto"/>
                    <w:bottom w:val="none" w:sz="0" w:space="0" w:color="auto"/>
                    <w:right w:val="none" w:sz="0" w:space="0" w:color="auto"/>
                  </w:divBdr>
                  <w:divsChild>
                    <w:div w:id="51278193">
                      <w:marLeft w:val="0"/>
                      <w:marRight w:val="0"/>
                      <w:marTop w:val="0"/>
                      <w:marBottom w:val="0"/>
                      <w:divBdr>
                        <w:top w:val="none" w:sz="0" w:space="0" w:color="auto"/>
                        <w:left w:val="none" w:sz="0" w:space="0" w:color="auto"/>
                        <w:bottom w:val="none" w:sz="0" w:space="0" w:color="auto"/>
                        <w:right w:val="none" w:sz="0" w:space="0" w:color="auto"/>
                      </w:divBdr>
                      <w:divsChild>
                        <w:div w:id="711543466">
                          <w:marLeft w:val="0"/>
                          <w:marRight w:val="0"/>
                          <w:marTop w:val="0"/>
                          <w:marBottom w:val="0"/>
                          <w:divBdr>
                            <w:top w:val="none" w:sz="0" w:space="0" w:color="auto"/>
                            <w:left w:val="none" w:sz="0" w:space="0" w:color="auto"/>
                            <w:bottom w:val="none" w:sz="0" w:space="0" w:color="auto"/>
                            <w:right w:val="none" w:sz="0" w:space="0" w:color="auto"/>
                          </w:divBdr>
                          <w:divsChild>
                            <w:div w:id="1006983812">
                              <w:marLeft w:val="0"/>
                              <w:marRight w:val="0"/>
                              <w:marTop w:val="0"/>
                              <w:marBottom w:val="0"/>
                              <w:divBdr>
                                <w:top w:val="none" w:sz="0" w:space="0" w:color="auto"/>
                                <w:left w:val="none" w:sz="0" w:space="0" w:color="auto"/>
                                <w:bottom w:val="none" w:sz="0" w:space="0" w:color="auto"/>
                                <w:right w:val="none" w:sz="0" w:space="0" w:color="auto"/>
                              </w:divBdr>
                            </w:div>
                          </w:divsChild>
                        </w:div>
                        <w:div w:id="439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439">
              <w:marLeft w:val="0"/>
              <w:marRight w:val="0"/>
              <w:marTop w:val="0"/>
              <w:marBottom w:val="0"/>
              <w:divBdr>
                <w:top w:val="none" w:sz="0" w:space="0" w:color="auto"/>
                <w:left w:val="none" w:sz="0" w:space="0" w:color="auto"/>
                <w:bottom w:val="none" w:sz="0" w:space="0" w:color="auto"/>
                <w:right w:val="none" w:sz="0" w:space="0" w:color="auto"/>
              </w:divBdr>
              <w:divsChild>
                <w:div w:id="1918588289">
                  <w:marLeft w:val="0"/>
                  <w:marRight w:val="0"/>
                  <w:marTop w:val="0"/>
                  <w:marBottom w:val="0"/>
                  <w:divBdr>
                    <w:top w:val="none" w:sz="0" w:space="0" w:color="auto"/>
                    <w:left w:val="none" w:sz="0" w:space="0" w:color="auto"/>
                    <w:bottom w:val="none" w:sz="0" w:space="0" w:color="auto"/>
                    <w:right w:val="none" w:sz="0" w:space="0" w:color="auto"/>
                  </w:divBdr>
                  <w:divsChild>
                    <w:div w:id="310211421">
                      <w:marLeft w:val="0"/>
                      <w:marRight w:val="0"/>
                      <w:marTop w:val="0"/>
                      <w:marBottom w:val="0"/>
                      <w:divBdr>
                        <w:top w:val="none" w:sz="0" w:space="0" w:color="auto"/>
                        <w:left w:val="none" w:sz="0" w:space="0" w:color="auto"/>
                        <w:bottom w:val="none" w:sz="0" w:space="0" w:color="auto"/>
                        <w:right w:val="none" w:sz="0" w:space="0" w:color="auto"/>
                      </w:divBdr>
                      <w:divsChild>
                        <w:div w:id="793911992">
                          <w:marLeft w:val="0"/>
                          <w:marRight w:val="0"/>
                          <w:marTop w:val="0"/>
                          <w:marBottom w:val="0"/>
                          <w:divBdr>
                            <w:top w:val="none" w:sz="0" w:space="0" w:color="auto"/>
                            <w:left w:val="none" w:sz="0" w:space="0" w:color="auto"/>
                            <w:bottom w:val="none" w:sz="0" w:space="0" w:color="auto"/>
                            <w:right w:val="none" w:sz="0" w:space="0" w:color="auto"/>
                          </w:divBdr>
                          <w:divsChild>
                            <w:div w:id="136461881">
                              <w:marLeft w:val="0"/>
                              <w:marRight w:val="0"/>
                              <w:marTop w:val="0"/>
                              <w:marBottom w:val="0"/>
                              <w:divBdr>
                                <w:top w:val="none" w:sz="0" w:space="0" w:color="auto"/>
                                <w:left w:val="none" w:sz="0" w:space="0" w:color="auto"/>
                                <w:bottom w:val="none" w:sz="0" w:space="0" w:color="auto"/>
                                <w:right w:val="none" w:sz="0" w:space="0" w:color="auto"/>
                              </w:divBdr>
                            </w:div>
                          </w:divsChild>
                        </w:div>
                        <w:div w:id="20472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69078">
              <w:marLeft w:val="0"/>
              <w:marRight w:val="0"/>
              <w:marTop w:val="0"/>
              <w:marBottom w:val="0"/>
              <w:divBdr>
                <w:top w:val="none" w:sz="0" w:space="0" w:color="auto"/>
                <w:left w:val="none" w:sz="0" w:space="0" w:color="auto"/>
                <w:bottom w:val="none" w:sz="0" w:space="0" w:color="auto"/>
                <w:right w:val="none" w:sz="0" w:space="0" w:color="auto"/>
              </w:divBdr>
              <w:divsChild>
                <w:div w:id="413943129">
                  <w:marLeft w:val="0"/>
                  <w:marRight w:val="0"/>
                  <w:marTop w:val="0"/>
                  <w:marBottom w:val="0"/>
                  <w:divBdr>
                    <w:top w:val="none" w:sz="0" w:space="0" w:color="auto"/>
                    <w:left w:val="none" w:sz="0" w:space="0" w:color="auto"/>
                    <w:bottom w:val="none" w:sz="0" w:space="0" w:color="auto"/>
                    <w:right w:val="none" w:sz="0" w:space="0" w:color="auto"/>
                  </w:divBdr>
                  <w:divsChild>
                    <w:div w:id="1952785321">
                      <w:marLeft w:val="0"/>
                      <w:marRight w:val="0"/>
                      <w:marTop w:val="0"/>
                      <w:marBottom w:val="0"/>
                      <w:divBdr>
                        <w:top w:val="none" w:sz="0" w:space="0" w:color="auto"/>
                        <w:left w:val="none" w:sz="0" w:space="0" w:color="auto"/>
                        <w:bottom w:val="none" w:sz="0" w:space="0" w:color="auto"/>
                        <w:right w:val="none" w:sz="0" w:space="0" w:color="auto"/>
                      </w:divBdr>
                      <w:divsChild>
                        <w:div w:id="2130006320">
                          <w:marLeft w:val="0"/>
                          <w:marRight w:val="0"/>
                          <w:marTop w:val="0"/>
                          <w:marBottom w:val="0"/>
                          <w:divBdr>
                            <w:top w:val="none" w:sz="0" w:space="0" w:color="auto"/>
                            <w:left w:val="none" w:sz="0" w:space="0" w:color="auto"/>
                            <w:bottom w:val="none" w:sz="0" w:space="0" w:color="auto"/>
                            <w:right w:val="none" w:sz="0" w:space="0" w:color="auto"/>
                          </w:divBdr>
                          <w:divsChild>
                            <w:div w:id="289438308">
                              <w:marLeft w:val="0"/>
                              <w:marRight w:val="0"/>
                              <w:marTop w:val="0"/>
                              <w:marBottom w:val="0"/>
                              <w:divBdr>
                                <w:top w:val="none" w:sz="0" w:space="0" w:color="auto"/>
                                <w:left w:val="none" w:sz="0" w:space="0" w:color="auto"/>
                                <w:bottom w:val="none" w:sz="0" w:space="0" w:color="auto"/>
                                <w:right w:val="none" w:sz="0" w:space="0" w:color="auto"/>
                              </w:divBdr>
                            </w:div>
                          </w:divsChild>
                        </w:div>
                        <w:div w:id="12183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7561">
              <w:marLeft w:val="0"/>
              <w:marRight w:val="0"/>
              <w:marTop w:val="0"/>
              <w:marBottom w:val="0"/>
              <w:divBdr>
                <w:top w:val="none" w:sz="0" w:space="0" w:color="auto"/>
                <w:left w:val="none" w:sz="0" w:space="0" w:color="auto"/>
                <w:bottom w:val="none" w:sz="0" w:space="0" w:color="auto"/>
                <w:right w:val="none" w:sz="0" w:space="0" w:color="auto"/>
              </w:divBdr>
              <w:divsChild>
                <w:div w:id="887717734">
                  <w:marLeft w:val="0"/>
                  <w:marRight w:val="0"/>
                  <w:marTop w:val="0"/>
                  <w:marBottom w:val="0"/>
                  <w:divBdr>
                    <w:top w:val="none" w:sz="0" w:space="0" w:color="auto"/>
                    <w:left w:val="none" w:sz="0" w:space="0" w:color="auto"/>
                    <w:bottom w:val="none" w:sz="0" w:space="0" w:color="auto"/>
                    <w:right w:val="none" w:sz="0" w:space="0" w:color="auto"/>
                  </w:divBdr>
                  <w:divsChild>
                    <w:div w:id="1105423929">
                      <w:marLeft w:val="0"/>
                      <w:marRight w:val="0"/>
                      <w:marTop w:val="0"/>
                      <w:marBottom w:val="0"/>
                      <w:divBdr>
                        <w:top w:val="none" w:sz="0" w:space="0" w:color="auto"/>
                        <w:left w:val="none" w:sz="0" w:space="0" w:color="auto"/>
                        <w:bottom w:val="none" w:sz="0" w:space="0" w:color="auto"/>
                        <w:right w:val="none" w:sz="0" w:space="0" w:color="auto"/>
                      </w:divBdr>
                      <w:divsChild>
                        <w:div w:id="1123036669">
                          <w:marLeft w:val="0"/>
                          <w:marRight w:val="0"/>
                          <w:marTop w:val="0"/>
                          <w:marBottom w:val="0"/>
                          <w:divBdr>
                            <w:top w:val="none" w:sz="0" w:space="0" w:color="auto"/>
                            <w:left w:val="none" w:sz="0" w:space="0" w:color="auto"/>
                            <w:bottom w:val="none" w:sz="0" w:space="0" w:color="auto"/>
                            <w:right w:val="none" w:sz="0" w:space="0" w:color="auto"/>
                          </w:divBdr>
                          <w:divsChild>
                            <w:div w:id="581377655">
                              <w:marLeft w:val="0"/>
                              <w:marRight w:val="0"/>
                              <w:marTop w:val="0"/>
                              <w:marBottom w:val="0"/>
                              <w:divBdr>
                                <w:top w:val="none" w:sz="0" w:space="0" w:color="auto"/>
                                <w:left w:val="none" w:sz="0" w:space="0" w:color="auto"/>
                                <w:bottom w:val="none" w:sz="0" w:space="0" w:color="auto"/>
                                <w:right w:val="none" w:sz="0" w:space="0" w:color="auto"/>
                              </w:divBdr>
                            </w:div>
                          </w:divsChild>
                        </w:div>
                        <w:div w:id="12373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1431">
              <w:marLeft w:val="0"/>
              <w:marRight w:val="0"/>
              <w:marTop w:val="0"/>
              <w:marBottom w:val="0"/>
              <w:divBdr>
                <w:top w:val="none" w:sz="0" w:space="0" w:color="auto"/>
                <w:left w:val="none" w:sz="0" w:space="0" w:color="auto"/>
                <w:bottom w:val="none" w:sz="0" w:space="0" w:color="auto"/>
                <w:right w:val="none" w:sz="0" w:space="0" w:color="auto"/>
              </w:divBdr>
              <w:divsChild>
                <w:div w:id="1724327584">
                  <w:marLeft w:val="0"/>
                  <w:marRight w:val="0"/>
                  <w:marTop w:val="0"/>
                  <w:marBottom w:val="0"/>
                  <w:divBdr>
                    <w:top w:val="none" w:sz="0" w:space="0" w:color="auto"/>
                    <w:left w:val="none" w:sz="0" w:space="0" w:color="auto"/>
                    <w:bottom w:val="none" w:sz="0" w:space="0" w:color="auto"/>
                    <w:right w:val="none" w:sz="0" w:space="0" w:color="auto"/>
                  </w:divBdr>
                  <w:divsChild>
                    <w:div w:id="1962613207">
                      <w:marLeft w:val="0"/>
                      <w:marRight w:val="0"/>
                      <w:marTop w:val="0"/>
                      <w:marBottom w:val="0"/>
                      <w:divBdr>
                        <w:top w:val="none" w:sz="0" w:space="0" w:color="auto"/>
                        <w:left w:val="none" w:sz="0" w:space="0" w:color="auto"/>
                        <w:bottom w:val="none" w:sz="0" w:space="0" w:color="auto"/>
                        <w:right w:val="none" w:sz="0" w:space="0" w:color="auto"/>
                      </w:divBdr>
                      <w:divsChild>
                        <w:div w:id="1778677721">
                          <w:marLeft w:val="0"/>
                          <w:marRight w:val="0"/>
                          <w:marTop w:val="0"/>
                          <w:marBottom w:val="0"/>
                          <w:divBdr>
                            <w:top w:val="none" w:sz="0" w:space="0" w:color="auto"/>
                            <w:left w:val="none" w:sz="0" w:space="0" w:color="auto"/>
                            <w:bottom w:val="none" w:sz="0" w:space="0" w:color="auto"/>
                            <w:right w:val="none" w:sz="0" w:space="0" w:color="auto"/>
                          </w:divBdr>
                          <w:divsChild>
                            <w:div w:id="2042121961">
                              <w:marLeft w:val="0"/>
                              <w:marRight w:val="0"/>
                              <w:marTop w:val="0"/>
                              <w:marBottom w:val="0"/>
                              <w:divBdr>
                                <w:top w:val="none" w:sz="0" w:space="0" w:color="auto"/>
                                <w:left w:val="none" w:sz="0" w:space="0" w:color="auto"/>
                                <w:bottom w:val="none" w:sz="0" w:space="0" w:color="auto"/>
                                <w:right w:val="none" w:sz="0" w:space="0" w:color="auto"/>
                              </w:divBdr>
                            </w:div>
                          </w:divsChild>
                        </w:div>
                        <w:div w:id="21193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7521">
              <w:marLeft w:val="0"/>
              <w:marRight w:val="0"/>
              <w:marTop w:val="0"/>
              <w:marBottom w:val="0"/>
              <w:divBdr>
                <w:top w:val="none" w:sz="0" w:space="0" w:color="auto"/>
                <w:left w:val="none" w:sz="0" w:space="0" w:color="auto"/>
                <w:bottom w:val="none" w:sz="0" w:space="0" w:color="auto"/>
                <w:right w:val="none" w:sz="0" w:space="0" w:color="auto"/>
              </w:divBdr>
              <w:divsChild>
                <w:div w:id="1069763752">
                  <w:marLeft w:val="0"/>
                  <w:marRight w:val="0"/>
                  <w:marTop w:val="0"/>
                  <w:marBottom w:val="0"/>
                  <w:divBdr>
                    <w:top w:val="none" w:sz="0" w:space="0" w:color="auto"/>
                    <w:left w:val="none" w:sz="0" w:space="0" w:color="auto"/>
                    <w:bottom w:val="none" w:sz="0" w:space="0" w:color="auto"/>
                    <w:right w:val="none" w:sz="0" w:space="0" w:color="auto"/>
                  </w:divBdr>
                  <w:divsChild>
                    <w:div w:id="1027802414">
                      <w:marLeft w:val="0"/>
                      <w:marRight w:val="0"/>
                      <w:marTop w:val="0"/>
                      <w:marBottom w:val="0"/>
                      <w:divBdr>
                        <w:top w:val="none" w:sz="0" w:space="0" w:color="auto"/>
                        <w:left w:val="none" w:sz="0" w:space="0" w:color="auto"/>
                        <w:bottom w:val="none" w:sz="0" w:space="0" w:color="auto"/>
                        <w:right w:val="none" w:sz="0" w:space="0" w:color="auto"/>
                      </w:divBdr>
                      <w:divsChild>
                        <w:div w:id="1476601739">
                          <w:marLeft w:val="0"/>
                          <w:marRight w:val="0"/>
                          <w:marTop w:val="0"/>
                          <w:marBottom w:val="0"/>
                          <w:divBdr>
                            <w:top w:val="none" w:sz="0" w:space="0" w:color="auto"/>
                            <w:left w:val="none" w:sz="0" w:space="0" w:color="auto"/>
                            <w:bottom w:val="none" w:sz="0" w:space="0" w:color="auto"/>
                            <w:right w:val="none" w:sz="0" w:space="0" w:color="auto"/>
                          </w:divBdr>
                          <w:divsChild>
                            <w:div w:id="1544365725">
                              <w:marLeft w:val="0"/>
                              <w:marRight w:val="0"/>
                              <w:marTop w:val="0"/>
                              <w:marBottom w:val="0"/>
                              <w:divBdr>
                                <w:top w:val="none" w:sz="0" w:space="0" w:color="auto"/>
                                <w:left w:val="none" w:sz="0" w:space="0" w:color="auto"/>
                                <w:bottom w:val="none" w:sz="0" w:space="0" w:color="auto"/>
                                <w:right w:val="none" w:sz="0" w:space="0" w:color="auto"/>
                              </w:divBdr>
                            </w:div>
                          </w:divsChild>
                        </w:div>
                        <w:div w:id="716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602">
              <w:marLeft w:val="0"/>
              <w:marRight w:val="0"/>
              <w:marTop w:val="0"/>
              <w:marBottom w:val="0"/>
              <w:divBdr>
                <w:top w:val="none" w:sz="0" w:space="0" w:color="auto"/>
                <w:left w:val="none" w:sz="0" w:space="0" w:color="auto"/>
                <w:bottom w:val="none" w:sz="0" w:space="0" w:color="auto"/>
                <w:right w:val="none" w:sz="0" w:space="0" w:color="auto"/>
              </w:divBdr>
              <w:divsChild>
                <w:div w:id="1756782561">
                  <w:marLeft w:val="0"/>
                  <w:marRight w:val="0"/>
                  <w:marTop w:val="0"/>
                  <w:marBottom w:val="0"/>
                  <w:divBdr>
                    <w:top w:val="none" w:sz="0" w:space="0" w:color="auto"/>
                    <w:left w:val="none" w:sz="0" w:space="0" w:color="auto"/>
                    <w:bottom w:val="none" w:sz="0" w:space="0" w:color="auto"/>
                    <w:right w:val="none" w:sz="0" w:space="0" w:color="auto"/>
                  </w:divBdr>
                  <w:divsChild>
                    <w:div w:id="208806714">
                      <w:marLeft w:val="0"/>
                      <w:marRight w:val="0"/>
                      <w:marTop w:val="0"/>
                      <w:marBottom w:val="0"/>
                      <w:divBdr>
                        <w:top w:val="none" w:sz="0" w:space="0" w:color="auto"/>
                        <w:left w:val="none" w:sz="0" w:space="0" w:color="auto"/>
                        <w:bottom w:val="none" w:sz="0" w:space="0" w:color="auto"/>
                        <w:right w:val="none" w:sz="0" w:space="0" w:color="auto"/>
                      </w:divBdr>
                      <w:divsChild>
                        <w:div w:id="1614050493">
                          <w:marLeft w:val="0"/>
                          <w:marRight w:val="0"/>
                          <w:marTop w:val="0"/>
                          <w:marBottom w:val="0"/>
                          <w:divBdr>
                            <w:top w:val="none" w:sz="0" w:space="0" w:color="auto"/>
                            <w:left w:val="none" w:sz="0" w:space="0" w:color="auto"/>
                            <w:bottom w:val="none" w:sz="0" w:space="0" w:color="auto"/>
                            <w:right w:val="none" w:sz="0" w:space="0" w:color="auto"/>
                          </w:divBdr>
                          <w:divsChild>
                            <w:div w:id="2007393206">
                              <w:marLeft w:val="0"/>
                              <w:marRight w:val="0"/>
                              <w:marTop w:val="0"/>
                              <w:marBottom w:val="0"/>
                              <w:divBdr>
                                <w:top w:val="none" w:sz="0" w:space="0" w:color="auto"/>
                                <w:left w:val="none" w:sz="0" w:space="0" w:color="auto"/>
                                <w:bottom w:val="none" w:sz="0" w:space="0" w:color="auto"/>
                                <w:right w:val="none" w:sz="0" w:space="0" w:color="auto"/>
                              </w:divBdr>
                            </w:div>
                          </w:divsChild>
                        </w:div>
                        <w:div w:id="3840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4697">
              <w:marLeft w:val="0"/>
              <w:marRight w:val="0"/>
              <w:marTop w:val="0"/>
              <w:marBottom w:val="0"/>
              <w:divBdr>
                <w:top w:val="none" w:sz="0" w:space="0" w:color="auto"/>
                <w:left w:val="none" w:sz="0" w:space="0" w:color="auto"/>
                <w:bottom w:val="none" w:sz="0" w:space="0" w:color="auto"/>
                <w:right w:val="none" w:sz="0" w:space="0" w:color="auto"/>
              </w:divBdr>
              <w:divsChild>
                <w:div w:id="380371285">
                  <w:marLeft w:val="0"/>
                  <w:marRight w:val="0"/>
                  <w:marTop w:val="0"/>
                  <w:marBottom w:val="0"/>
                  <w:divBdr>
                    <w:top w:val="none" w:sz="0" w:space="0" w:color="auto"/>
                    <w:left w:val="none" w:sz="0" w:space="0" w:color="auto"/>
                    <w:bottom w:val="none" w:sz="0" w:space="0" w:color="auto"/>
                    <w:right w:val="none" w:sz="0" w:space="0" w:color="auto"/>
                  </w:divBdr>
                  <w:divsChild>
                    <w:div w:id="537205529">
                      <w:marLeft w:val="0"/>
                      <w:marRight w:val="0"/>
                      <w:marTop w:val="0"/>
                      <w:marBottom w:val="0"/>
                      <w:divBdr>
                        <w:top w:val="none" w:sz="0" w:space="0" w:color="auto"/>
                        <w:left w:val="none" w:sz="0" w:space="0" w:color="auto"/>
                        <w:bottom w:val="none" w:sz="0" w:space="0" w:color="auto"/>
                        <w:right w:val="none" w:sz="0" w:space="0" w:color="auto"/>
                      </w:divBdr>
                      <w:divsChild>
                        <w:div w:id="2005354499">
                          <w:marLeft w:val="0"/>
                          <w:marRight w:val="0"/>
                          <w:marTop w:val="0"/>
                          <w:marBottom w:val="0"/>
                          <w:divBdr>
                            <w:top w:val="none" w:sz="0" w:space="0" w:color="auto"/>
                            <w:left w:val="none" w:sz="0" w:space="0" w:color="auto"/>
                            <w:bottom w:val="none" w:sz="0" w:space="0" w:color="auto"/>
                            <w:right w:val="none" w:sz="0" w:space="0" w:color="auto"/>
                          </w:divBdr>
                          <w:divsChild>
                            <w:div w:id="731003311">
                              <w:marLeft w:val="0"/>
                              <w:marRight w:val="0"/>
                              <w:marTop w:val="0"/>
                              <w:marBottom w:val="0"/>
                              <w:divBdr>
                                <w:top w:val="none" w:sz="0" w:space="0" w:color="auto"/>
                                <w:left w:val="none" w:sz="0" w:space="0" w:color="auto"/>
                                <w:bottom w:val="none" w:sz="0" w:space="0" w:color="auto"/>
                                <w:right w:val="none" w:sz="0" w:space="0" w:color="auto"/>
                              </w:divBdr>
                            </w:div>
                          </w:divsChild>
                        </w:div>
                        <w:div w:id="11034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4409">
              <w:marLeft w:val="0"/>
              <w:marRight w:val="0"/>
              <w:marTop w:val="0"/>
              <w:marBottom w:val="0"/>
              <w:divBdr>
                <w:top w:val="none" w:sz="0" w:space="0" w:color="auto"/>
                <w:left w:val="none" w:sz="0" w:space="0" w:color="auto"/>
                <w:bottom w:val="none" w:sz="0" w:space="0" w:color="auto"/>
                <w:right w:val="none" w:sz="0" w:space="0" w:color="auto"/>
              </w:divBdr>
              <w:divsChild>
                <w:div w:id="631907670">
                  <w:marLeft w:val="0"/>
                  <w:marRight w:val="0"/>
                  <w:marTop w:val="0"/>
                  <w:marBottom w:val="0"/>
                  <w:divBdr>
                    <w:top w:val="none" w:sz="0" w:space="0" w:color="auto"/>
                    <w:left w:val="none" w:sz="0" w:space="0" w:color="auto"/>
                    <w:bottom w:val="none" w:sz="0" w:space="0" w:color="auto"/>
                    <w:right w:val="none" w:sz="0" w:space="0" w:color="auto"/>
                  </w:divBdr>
                  <w:divsChild>
                    <w:div w:id="491220987">
                      <w:marLeft w:val="0"/>
                      <w:marRight w:val="0"/>
                      <w:marTop w:val="0"/>
                      <w:marBottom w:val="0"/>
                      <w:divBdr>
                        <w:top w:val="none" w:sz="0" w:space="0" w:color="auto"/>
                        <w:left w:val="none" w:sz="0" w:space="0" w:color="auto"/>
                        <w:bottom w:val="none" w:sz="0" w:space="0" w:color="auto"/>
                        <w:right w:val="none" w:sz="0" w:space="0" w:color="auto"/>
                      </w:divBdr>
                      <w:divsChild>
                        <w:div w:id="972949942">
                          <w:marLeft w:val="0"/>
                          <w:marRight w:val="0"/>
                          <w:marTop w:val="0"/>
                          <w:marBottom w:val="0"/>
                          <w:divBdr>
                            <w:top w:val="none" w:sz="0" w:space="0" w:color="auto"/>
                            <w:left w:val="none" w:sz="0" w:space="0" w:color="auto"/>
                            <w:bottom w:val="none" w:sz="0" w:space="0" w:color="auto"/>
                            <w:right w:val="none" w:sz="0" w:space="0" w:color="auto"/>
                          </w:divBdr>
                          <w:divsChild>
                            <w:div w:id="185103620">
                              <w:marLeft w:val="0"/>
                              <w:marRight w:val="0"/>
                              <w:marTop w:val="0"/>
                              <w:marBottom w:val="0"/>
                              <w:divBdr>
                                <w:top w:val="none" w:sz="0" w:space="0" w:color="auto"/>
                                <w:left w:val="none" w:sz="0" w:space="0" w:color="auto"/>
                                <w:bottom w:val="none" w:sz="0" w:space="0" w:color="auto"/>
                                <w:right w:val="none" w:sz="0" w:space="0" w:color="auto"/>
                              </w:divBdr>
                            </w:div>
                          </w:divsChild>
                        </w:div>
                        <w:div w:id="6127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1498">
              <w:marLeft w:val="0"/>
              <w:marRight w:val="0"/>
              <w:marTop w:val="0"/>
              <w:marBottom w:val="0"/>
              <w:divBdr>
                <w:top w:val="none" w:sz="0" w:space="0" w:color="auto"/>
                <w:left w:val="none" w:sz="0" w:space="0" w:color="auto"/>
                <w:bottom w:val="none" w:sz="0" w:space="0" w:color="auto"/>
                <w:right w:val="none" w:sz="0" w:space="0" w:color="auto"/>
              </w:divBdr>
              <w:divsChild>
                <w:div w:id="726996855">
                  <w:marLeft w:val="0"/>
                  <w:marRight w:val="0"/>
                  <w:marTop w:val="0"/>
                  <w:marBottom w:val="0"/>
                  <w:divBdr>
                    <w:top w:val="none" w:sz="0" w:space="0" w:color="auto"/>
                    <w:left w:val="none" w:sz="0" w:space="0" w:color="auto"/>
                    <w:bottom w:val="none" w:sz="0" w:space="0" w:color="auto"/>
                    <w:right w:val="none" w:sz="0" w:space="0" w:color="auto"/>
                  </w:divBdr>
                  <w:divsChild>
                    <w:div w:id="1151795431">
                      <w:marLeft w:val="0"/>
                      <w:marRight w:val="0"/>
                      <w:marTop w:val="0"/>
                      <w:marBottom w:val="0"/>
                      <w:divBdr>
                        <w:top w:val="none" w:sz="0" w:space="0" w:color="auto"/>
                        <w:left w:val="none" w:sz="0" w:space="0" w:color="auto"/>
                        <w:bottom w:val="none" w:sz="0" w:space="0" w:color="auto"/>
                        <w:right w:val="none" w:sz="0" w:space="0" w:color="auto"/>
                      </w:divBdr>
                      <w:divsChild>
                        <w:div w:id="230313180">
                          <w:marLeft w:val="0"/>
                          <w:marRight w:val="0"/>
                          <w:marTop w:val="0"/>
                          <w:marBottom w:val="0"/>
                          <w:divBdr>
                            <w:top w:val="none" w:sz="0" w:space="0" w:color="auto"/>
                            <w:left w:val="none" w:sz="0" w:space="0" w:color="auto"/>
                            <w:bottom w:val="none" w:sz="0" w:space="0" w:color="auto"/>
                            <w:right w:val="none" w:sz="0" w:space="0" w:color="auto"/>
                          </w:divBdr>
                          <w:divsChild>
                            <w:div w:id="1759327473">
                              <w:marLeft w:val="0"/>
                              <w:marRight w:val="0"/>
                              <w:marTop w:val="0"/>
                              <w:marBottom w:val="0"/>
                              <w:divBdr>
                                <w:top w:val="none" w:sz="0" w:space="0" w:color="auto"/>
                                <w:left w:val="none" w:sz="0" w:space="0" w:color="auto"/>
                                <w:bottom w:val="none" w:sz="0" w:space="0" w:color="auto"/>
                                <w:right w:val="none" w:sz="0" w:space="0" w:color="auto"/>
                              </w:divBdr>
                            </w:div>
                          </w:divsChild>
                        </w:div>
                        <w:div w:id="9119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4756">
              <w:marLeft w:val="0"/>
              <w:marRight w:val="0"/>
              <w:marTop w:val="0"/>
              <w:marBottom w:val="0"/>
              <w:divBdr>
                <w:top w:val="none" w:sz="0" w:space="0" w:color="auto"/>
                <w:left w:val="none" w:sz="0" w:space="0" w:color="auto"/>
                <w:bottom w:val="none" w:sz="0" w:space="0" w:color="auto"/>
                <w:right w:val="none" w:sz="0" w:space="0" w:color="auto"/>
              </w:divBdr>
              <w:divsChild>
                <w:div w:id="1429039477">
                  <w:marLeft w:val="0"/>
                  <w:marRight w:val="0"/>
                  <w:marTop w:val="0"/>
                  <w:marBottom w:val="0"/>
                  <w:divBdr>
                    <w:top w:val="none" w:sz="0" w:space="0" w:color="auto"/>
                    <w:left w:val="none" w:sz="0" w:space="0" w:color="auto"/>
                    <w:bottom w:val="none" w:sz="0" w:space="0" w:color="auto"/>
                    <w:right w:val="none" w:sz="0" w:space="0" w:color="auto"/>
                  </w:divBdr>
                  <w:divsChild>
                    <w:div w:id="1509294926">
                      <w:marLeft w:val="0"/>
                      <w:marRight w:val="0"/>
                      <w:marTop w:val="0"/>
                      <w:marBottom w:val="0"/>
                      <w:divBdr>
                        <w:top w:val="none" w:sz="0" w:space="0" w:color="auto"/>
                        <w:left w:val="none" w:sz="0" w:space="0" w:color="auto"/>
                        <w:bottom w:val="none" w:sz="0" w:space="0" w:color="auto"/>
                        <w:right w:val="none" w:sz="0" w:space="0" w:color="auto"/>
                      </w:divBdr>
                      <w:divsChild>
                        <w:div w:id="1834225736">
                          <w:marLeft w:val="0"/>
                          <w:marRight w:val="0"/>
                          <w:marTop w:val="0"/>
                          <w:marBottom w:val="0"/>
                          <w:divBdr>
                            <w:top w:val="none" w:sz="0" w:space="0" w:color="auto"/>
                            <w:left w:val="none" w:sz="0" w:space="0" w:color="auto"/>
                            <w:bottom w:val="none" w:sz="0" w:space="0" w:color="auto"/>
                            <w:right w:val="none" w:sz="0" w:space="0" w:color="auto"/>
                          </w:divBdr>
                          <w:divsChild>
                            <w:div w:id="1550649978">
                              <w:marLeft w:val="0"/>
                              <w:marRight w:val="0"/>
                              <w:marTop w:val="0"/>
                              <w:marBottom w:val="0"/>
                              <w:divBdr>
                                <w:top w:val="none" w:sz="0" w:space="0" w:color="auto"/>
                                <w:left w:val="none" w:sz="0" w:space="0" w:color="auto"/>
                                <w:bottom w:val="none" w:sz="0" w:space="0" w:color="auto"/>
                                <w:right w:val="none" w:sz="0" w:space="0" w:color="auto"/>
                              </w:divBdr>
                            </w:div>
                          </w:divsChild>
                        </w:div>
                        <w:div w:id="9586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1446">
              <w:marLeft w:val="0"/>
              <w:marRight w:val="0"/>
              <w:marTop w:val="0"/>
              <w:marBottom w:val="0"/>
              <w:divBdr>
                <w:top w:val="none" w:sz="0" w:space="0" w:color="auto"/>
                <w:left w:val="none" w:sz="0" w:space="0" w:color="auto"/>
                <w:bottom w:val="none" w:sz="0" w:space="0" w:color="auto"/>
                <w:right w:val="none" w:sz="0" w:space="0" w:color="auto"/>
              </w:divBdr>
              <w:divsChild>
                <w:div w:id="965430641">
                  <w:marLeft w:val="0"/>
                  <w:marRight w:val="0"/>
                  <w:marTop w:val="0"/>
                  <w:marBottom w:val="0"/>
                  <w:divBdr>
                    <w:top w:val="none" w:sz="0" w:space="0" w:color="auto"/>
                    <w:left w:val="none" w:sz="0" w:space="0" w:color="auto"/>
                    <w:bottom w:val="none" w:sz="0" w:space="0" w:color="auto"/>
                    <w:right w:val="none" w:sz="0" w:space="0" w:color="auto"/>
                  </w:divBdr>
                  <w:divsChild>
                    <w:div w:id="837891421">
                      <w:marLeft w:val="0"/>
                      <w:marRight w:val="0"/>
                      <w:marTop w:val="0"/>
                      <w:marBottom w:val="0"/>
                      <w:divBdr>
                        <w:top w:val="none" w:sz="0" w:space="0" w:color="auto"/>
                        <w:left w:val="none" w:sz="0" w:space="0" w:color="auto"/>
                        <w:bottom w:val="none" w:sz="0" w:space="0" w:color="auto"/>
                        <w:right w:val="none" w:sz="0" w:space="0" w:color="auto"/>
                      </w:divBdr>
                      <w:divsChild>
                        <w:div w:id="1989090289">
                          <w:marLeft w:val="0"/>
                          <w:marRight w:val="0"/>
                          <w:marTop w:val="0"/>
                          <w:marBottom w:val="0"/>
                          <w:divBdr>
                            <w:top w:val="none" w:sz="0" w:space="0" w:color="auto"/>
                            <w:left w:val="none" w:sz="0" w:space="0" w:color="auto"/>
                            <w:bottom w:val="none" w:sz="0" w:space="0" w:color="auto"/>
                            <w:right w:val="none" w:sz="0" w:space="0" w:color="auto"/>
                          </w:divBdr>
                          <w:divsChild>
                            <w:div w:id="1547335585">
                              <w:marLeft w:val="0"/>
                              <w:marRight w:val="0"/>
                              <w:marTop w:val="0"/>
                              <w:marBottom w:val="0"/>
                              <w:divBdr>
                                <w:top w:val="none" w:sz="0" w:space="0" w:color="auto"/>
                                <w:left w:val="none" w:sz="0" w:space="0" w:color="auto"/>
                                <w:bottom w:val="none" w:sz="0" w:space="0" w:color="auto"/>
                                <w:right w:val="none" w:sz="0" w:space="0" w:color="auto"/>
                              </w:divBdr>
                            </w:div>
                          </w:divsChild>
                        </w:div>
                        <w:div w:id="17772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5517">
              <w:marLeft w:val="0"/>
              <w:marRight w:val="0"/>
              <w:marTop w:val="0"/>
              <w:marBottom w:val="0"/>
              <w:divBdr>
                <w:top w:val="none" w:sz="0" w:space="0" w:color="auto"/>
                <w:left w:val="none" w:sz="0" w:space="0" w:color="auto"/>
                <w:bottom w:val="none" w:sz="0" w:space="0" w:color="auto"/>
                <w:right w:val="none" w:sz="0" w:space="0" w:color="auto"/>
              </w:divBdr>
              <w:divsChild>
                <w:div w:id="2113546284">
                  <w:marLeft w:val="0"/>
                  <w:marRight w:val="0"/>
                  <w:marTop w:val="0"/>
                  <w:marBottom w:val="0"/>
                  <w:divBdr>
                    <w:top w:val="none" w:sz="0" w:space="0" w:color="auto"/>
                    <w:left w:val="none" w:sz="0" w:space="0" w:color="auto"/>
                    <w:bottom w:val="none" w:sz="0" w:space="0" w:color="auto"/>
                    <w:right w:val="none" w:sz="0" w:space="0" w:color="auto"/>
                  </w:divBdr>
                  <w:divsChild>
                    <w:div w:id="670569617">
                      <w:marLeft w:val="0"/>
                      <w:marRight w:val="0"/>
                      <w:marTop w:val="0"/>
                      <w:marBottom w:val="0"/>
                      <w:divBdr>
                        <w:top w:val="none" w:sz="0" w:space="0" w:color="auto"/>
                        <w:left w:val="none" w:sz="0" w:space="0" w:color="auto"/>
                        <w:bottom w:val="none" w:sz="0" w:space="0" w:color="auto"/>
                        <w:right w:val="none" w:sz="0" w:space="0" w:color="auto"/>
                      </w:divBdr>
                      <w:divsChild>
                        <w:div w:id="1754815504">
                          <w:marLeft w:val="0"/>
                          <w:marRight w:val="0"/>
                          <w:marTop w:val="0"/>
                          <w:marBottom w:val="0"/>
                          <w:divBdr>
                            <w:top w:val="none" w:sz="0" w:space="0" w:color="auto"/>
                            <w:left w:val="none" w:sz="0" w:space="0" w:color="auto"/>
                            <w:bottom w:val="none" w:sz="0" w:space="0" w:color="auto"/>
                            <w:right w:val="none" w:sz="0" w:space="0" w:color="auto"/>
                          </w:divBdr>
                          <w:divsChild>
                            <w:div w:id="361593597">
                              <w:marLeft w:val="0"/>
                              <w:marRight w:val="0"/>
                              <w:marTop w:val="0"/>
                              <w:marBottom w:val="0"/>
                              <w:divBdr>
                                <w:top w:val="none" w:sz="0" w:space="0" w:color="auto"/>
                                <w:left w:val="none" w:sz="0" w:space="0" w:color="auto"/>
                                <w:bottom w:val="none" w:sz="0" w:space="0" w:color="auto"/>
                                <w:right w:val="none" w:sz="0" w:space="0" w:color="auto"/>
                              </w:divBdr>
                            </w:div>
                          </w:divsChild>
                        </w:div>
                        <w:div w:id="2135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2213">
              <w:marLeft w:val="0"/>
              <w:marRight w:val="0"/>
              <w:marTop w:val="0"/>
              <w:marBottom w:val="0"/>
              <w:divBdr>
                <w:top w:val="none" w:sz="0" w:space="0" w:color="auto"/>
                <w:left w:val="none" w:sz="0" w:space="0" w:color="auto"/>
                <w:bottom w:val="none" w:sz="0" w:space="0" w:color="auto"/>
                <w:right w:val="none" w:sz="0" w:space="0" w:color="auto"/>
              </w:divBdr>
              <w:divsChild>
                <w:div w:id="2082288657">
                  <w:marLeft w:val="0"/>
                  <w:marRight w:val="0"/>
                  <w:marTop w:val="0"/>
                  <w:marBottom w:val="0"/>
                  <w:divBdr>
                    <w:top w:val="none" w:sz="0" w:space="0" w:color="auto"/>
                    <w:left w:val="none" w:sz="0" w:space="0" w:color="auto"/>
                    <w:bottom w:val="none" w:sz="0" w:space="0" w:color="auto"/>
                    <w:right w:val="none" w:sz="0" w:space="0" w:color="auto"/>
                  </w:divBdr>
                  <w:divsChild>
                    <w:div w:id="654143012">
                      <w:marLeft w:val="0"/>
                      <w:marRight w:val="0"/>
                      <w:marTop w:val="0"/>
                      <w:marBottom w:val="0"/>
                      <w:divBdr>
                        <w:top w:val="none" w:sz="0" w:space="0" w:color="auto"/>
                        <w:left w:val="none" w:sz="0" w:space="0" w:color="auto"/>
                        <w:bottom w:val="none" w:sz="0" w:space="0" w:color="auto"/>
                        <w:right w:val="none" w:sz="0" w:space="0" w:color="auto"/>
                      </w:divBdr>
                      <w:divsChild>
                        <w:div w:id="887837428">
                          <w:marLeft w:val="0"/>
                          <w:marRight w:val="0"/>
                          <w:marTop w:val="0"/>
                          <w:marBottom w:val="0"/>
                          <w:divBdr>
                            <w:top w:val="none" w:sz="0" w:space="0" w:color="auto"/>
                            <w:left w:val="none" w:sz="0" w:space="0" w:color="auto"/>
                            <w:bottom w:val="none" w:sz="0" w:space="0" w:color="auto"/>
                            <w:right w:val="none" w:sz="0" w:space="0" w:color="auto"/>
                          </w:divBdr>
                          <w:divsChild>
                            <w:div w:id="1026519186">
                              <w:marLeft w:val="0"/>
                              <w:marRight w:val="0"/>
                              <w:marTop w:val="0"/>
                              <w:marBottom w:val="0"/>
                              <w:divBdr>
                                <w:top w:val="none" w:sz="0" w:space="0" w:color="auto"/>
                                <w:left w:val="none" w:sz="0" w:space="0" w:color="auto"/>
                                <w:bottom w:val="none" w:sz="0" w:space="0" w:color="auto"/>
                                <w:right w:val="none" w:sz="0" w:space="0" w:color="auto"/>
                              </w:divBdr>
                            </w:div>
                          </w:divsChild>
                        </w:div>
                        <w:div w:id="17848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4925">
              <w:marLeft w:val="0"/>
              <w:marRight w:val="0"/>
              <w:marTop w:val="0"/>
              <w:marBottom w:val="0"/>
              <w:divBdr>
                <w:top w:val="none" w:sz="0" w:space="0" w:color="auto"/>
                <w:left w:val="none" w:sz="0" w:space="0" w:color="auto"/>
                <w:bottom w:val="none" w:sz="0" w:space="0" w:color="auto"/>
                <w:right w:val="none" w:sz="0" w:space="0" w:color="auto"/>
              </w:divBdr>
              <w:divsChild>
                <w:div w:id="1364019878">
                  <w:marLeft w:val="0"/>
                  <w:marRight w:val="0"/>
                  <w:marTop w:val="0"/>
                  <w:marBottom w:val="0"/>
                  <w:divBdr>
                    <w:top w:val="none" w:sz="0" w:space="0" w:color="auto"/>
                    <w:left w:val="none" w:sz="0" w:space="0" w:color="auto"/>
                    <w:bottom w:val="none" w:sz="0" w:space="0" w:color="auto"/>
                    <w:right w:val="none" w:sz="0" w:space="0" w:color="auto"/>
                  </w:divBdr>
                  <w:divsChild>
                    <w:div w:id="1427268490">
                      <w:marLeft w:val="0"/>
                      <w:marRight w:val="0"/>
                      <w:marTop w:val="0"/>
                      <w:marBottom w:val="0"/>
                      <w:divBdr>
                        <w:top w:val="none" w:sz="0" w:space="0" w:color="auto"/>
                        <w:left w:val="none" w:sz="0" w:space="0" w:color="auto"/>
                        <w:bottom w:val="none" w:sz="0" w:space="0" w:color="auto"/>
                        <w:right w:val="none" w:sz="0" w:space="0" w:color="auto"/>
                      </w:divBdr>
                      <w:divsChild>
                        <w:div w:id="572423926">
                          <w:marLeft w:val="0"/>
                          <w:marRight w:val="0"/>
                          <w:marTop w:val="0"/>
                          <w:marBottom w:val="0"/>
                          <w:divBdr>
                            <w:top w:val="none" w:sz="0" w:space="0" w:color="auto"/>
                            <w:left w:val="none" w:sz="0" w:space="0" w:color="auto"/>
                            <w:bottom w:val="none" w:sz="0" w:space="0" w:color="auto"/>
                            <w:right w:val="none" w:sz="0" w:space="0" w:color="auto"/>
                          </w:divBdr>
                          <w:divsChild>
                            <w:div w:id="1424228813">
                              <w:marLeft w:val="0"/>
                              <w:marRight w:val="0"/>
                              <w:marTop w:val="0"/>
                              <w:marBottom w:val="0"/>
                              <w:divBdr>
                                <w:top w:val="none" w:sz="0" w:space="0" w:color="auto"/>
                                <w:left w:val="none" w:sz="0" w:space="0" w:color="auto"/>
                                <w:bottom w:val="none" w:sz="0" w:space="0" w:color="auto"/>
                                <w:right w:val="none" w:sz="0" w:space="0" w:color="auto"/>
                              </w:divBdr>
                            </w:div>
                          </w:divsChild>
                        </w:div>
                        <w:div w:id="11039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203">
              <w:marLeft w:val="0"/>
              <w:marRight w:val="0"/>
              <w:marTop w:val="0"/>
              <w:marBottom w:val="0"/>
              <w:divBdr>
                <w:top w:val="none" w:sz="0" w:space="0" w:color="auto"/>
                <w:left w:val="none" w:sz="0" w:space="0" w:color="auto"/>
                <w:bottom w:val="none" w:sz="0" w:space="0" w:color="auto"/>
                <w:right w:val="none" w:sz="0" w:space="0" w:color="auto"/>
              </w:divBdr>
              <w:divsChild>
                <w:div w:id="211814033">
                  <w:marLeft w:val="0"/>
                  <w:marRight w:val="0"/>
                  <w:marTop w:val="0"/>
                  <w:marBottom w:val="0"/>
                  <w:divBdr>
                    <w:top w:val="none" w:sz="0" w:space="0" w:color="auto"/>
                    <w:left w:val="none" w:sz="0" w:space="0" w:color="auto"/>
                    <w:bottom w:val="none" w:sz="0" w:space="0" w:color="auto"/>
                    <w:right w:val="none" w:sz="0" w:space="0" w:color="auto"/>
                  </w:divBdr>
                  <w:divsChild>
                    <w:div w:id="2044743446">
                      <w:marLeft w:val="0"/>
                      <w:marRight w:val="0"/>
                      <w:marTop w:val="0"/>
                      <w:marBottom w:val="0"/>
                      <w:divBdr>
                        <w:top w:val="none" w:sz="0" w:space="0" w:color="auto"/>
                        <w:left w:val="none" w:sz="0" w:space="0" w:color="auto"/>
                        <w:bottom w:val="none" w:sz="0" w:space="0" w:color="auto"/>
                        <w:right w:val="none" w:sz="0" w:space="0" w:color="auto"/>
                      </w:divBdr>
                      <w:divsChild>
                        <w:div w:id="490100552">
                          <w:marLeft w:val="0"/>
                          <w:marRight w:val="0"/>
                          <w:marTop w:val="0"/>
                          <w:marBottom w:val="0"/>
                          <w:divBdr>
                            <w:top w:val="none" w:sz="0" w:space="0" w:color="auto"/>
                            <w:left w:val="none" w:sz="0" w:space="0" w:color="auto"/>
                            <w:bottom w:val="none" w:sz="0" w:space="0" w:color="auto"/>
                            <w:right w:val="none" w:sz="0" w:space="0" w:color="auto"/>
                          </w:divBdr>
                          <w:divsChild>
                            <w:div w:id="1573733838">
                              <w:marLeft w:val="0"/>
                              <w:marRight w:val="0"/>
                              <w:marTop w:val="0"/>
                              <w:marBottom w:val="0"/>
                              <w:divBdr>
                                <w:top w:val="none" w:sz="0" w:space="0" w:color="auto"/>
                                <w:left w:val="none" w:sz="0" w:space="0" w:color="auto"/>
                                <w:bottom w:val="none" w:sz="0" w:space="0" w:color="auto"/>
                                <w:right w:val="none" w:sz="0" w:space="0" w:color="auto"/>
                              </w:divBdr>
                            </w:div>
                          </w:divsChild>
                        </w:div>
                        <w:div w:id="3905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2344">
              <w:marLeft w:val="0"/>
              <w:marRight w:val="0"/>
              <w:marTop w:val="0"/>
              <w:marBottom w:val="0"/>
              <w:divBdr>
                <w:top w:val="none" w:sz="0" w:space="0" w:color="auto"/>
                <w:left w:val="none" w:sz="0" w:space="0" w:color="auto"/>
                <w:bottom w:val="none" w:sz="0" w:space="0" w:color="auto"/>
                <w:right w:val="none" w:sz="0" w:space="0" w:color="auto"/>
              </w:divBdr>
              <w:divsChild>
                <w:div w:id="930510835">
                  <w:marLeft w:val="0"/>
                  <w:marRight w:val="0"/>
                  <w:marTop w:val="0"/>
                  <w:marBottom w:val="0"/>
                  <w:divBdr>
                    <w:top w:val="none" w:sz="0" w:space="0" w:color="auto"/>
                    <w:left w:val="none" w:sz="0" w:space="0" w:color="auto"/>
                    <w:bottom w:val="none" w:sz="0" w:space="0" w:color="auto"/>
                    <w:right w:val="none" w:sz="0" w:space="0" w:color="auto"/>
                  </w:divBdr>
                  <w:divsChild>
                    <w:div w:id="1784183287">
                      <w:marLeft w:val="0"/>
                      <w:marRight w:val="0"/>
                      <w:marTop w:val="0"/>
                      <w:marBottom w:val="0"/>
                      <w:divBdr>
                        <w:top w:val="none" w:sz="0" w:space="0" w:color="auto"/>
                        <w:left w:val="none" w:sz="0" w:space="0" w:color="auto"/>
                        <w:bottom w:val="none" w:sz="0" w:space="0" w:color="auto"/>
                        <w:right w:val="none" w:sz="0" w:space="0" w:color="auto"/>
                      </w:divBdr>
                      <w:divsChild>
                        <w:div w:id="1129781354">
                          <w:marLeft w:val="0"/>
                          <w:marRight w:val="0"/>
                          <w:marTop w:val="0"/>
                          <w:marBottom w:val="0"/>
                          <w:divBdr>
                            <w:top w:val="none" w:sz="0" w:space="0" w:color="auto"/>
                            <w:left w:val="none" w:sz="0" w:space="0" w:color="auto"/>
                            <w:bottom w:val="none" w:sz="0" w:space="0" w:color="auto"/>
                            <w:right w:val="none" w:sz="0" w:space="0" w:color="auto"/>
                          </w:divBdr>
                          <w:divsChild>
                            <w:div w:id="1668241783">
                              <w:marLeft w:val="0"/>
                              <w:marRight w:val="0"/>
                              <w:marTop w:val="0"/>
                              <w:marBottom w:val="0"/>
                              <w:divBdr>
                                <w:top w:val="none" w:sz="0" w:space="0" w:color="auto"/>
                                <w:left w:val="none" w:sz="0" w:space="0" w:color="auto"/>
                                <w:bottom w:val="none" w:sz="0" w:space="0" w:color="auto"/>
                                <w:right w:val="none" w:sz="0" w:space="0" w:color="auto"/>
                              </w:divBdr>
                            </w:div>
                          </w:divsChild>
                        </w:div>
                        <w:div w:id="6660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78547">
              <w:marLeft w:val="0"/>
              <w:marRight w:val="0"/>
              <w:marTop w:val="0"/>
              <w:marBottom w:val="0"/>
              <w:divBdr>
                <w:top w:val="none" w:sz="0" w:space="0" w:color="auto"/>
                <w:left w:val="none" w:sz="0" w:space="0" w:color="auto"/>
                <w:bottom w:val="none" w:sz="0" w:space="0" w:color="auto"/>
                <w:right w:val="none" w:sz="0" w:space="0" w:color="auto"/>
              </w:divBdr>
              <w:divsChild>
                <w:div w:id="1555775578">
                  <w:marLeft w:val="0"/>
                  <w:marRight w:val="0"/>
                  <w:marTop w:val="0"/>
                  <w:marBottom w:val="0"/>
                  <w:divBdr>
                    <w:top w:val="none" w:sz="0" w:space="0" w:color="auto"/>
                    <w:left w:val="none" w:sz="0" w:space="0" w:color="auto"/>
                    <w:bottom w:val="none" w:sz="0" w:space="0" w:color="auto"/>
                    <w:right w:val="none" w:sz="0" w:space="0" w:color="auto"/>
                  </w:divBdr>
                  <w:divsChild>
                    <w:div w:id="495459075">
                      <w:marLeft w:val="0"/>
                      <w:marRight w:val="0"/>
                      <w:marTop w:val="0"/>
                      <w:marBottom w:val="0"/>
                      <w:divBdr>
                        <w:top w:val="none" w:sz="0" w:space="0" w:color="auto"/>
                        <w:left w:val="none" w:sz="0" w:space="0" w:color="auto"/>
                        <w:bottom w:val="none" w:sz="0" w:space="0" w:color="auto"/>
                        <w:right w:val="none" w:sz="0" w:space="0" w:color="auto"/>
                      </w:divBdr>
                      <w:divsChild>
                        <w:div w:id="1857385633">
                          <w:marLeft w:val="0"/>
                          <w:marRight w:val="0"/>
                          <w:marTop w:val="0"/>
                          <w:marBottom w:val="0"/>
                          <w:divBdr>
                            <w:top w:val="none" w:sz="0" w:space="0" w:color="auto"/>
                            <w:left w:val="none" w:sz="0" w:space="0" w:color="auto"/>
                            <w:bottom w:val="none" w:sz="0" w:space="0" w:color="auto"/>
                            <w:right w:val="none" w:sz="0" w:space="0" w:color="auto"/>
                          </w:divBdr>
                          <w:divsChild>
                            <w:div w:id="447357904">
                              <w:marLeft w:val="0"/>
                              <w:marRight w:val="0"/>
                              <w:marTop w:val="0"/>
                              <w:marBottom w:val="0"/>
                              <w:divBdr>
                                <w:top w:val="none" w:sz="0" w:space="0" w:color="auto"/>
                                <w:left w:val="none" w:sz="0" w:space="0" w:color="auto"/>
                                <w:bottom w:val="none" w:sz="0" w:space="0" w:color="auto"/>
                                <w:right w:val="none" w:sz="0" w:space="0" w:color="auto"/>
                              </w:divBdr>
                            </w:div>
                          </w:divsChild>
                        </w:div>
                        <w:div w:id="19789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9773">
              <w:marLeft w:val="0"/>
              <w:marRight w:val="0"/>
              <w:marTop w:val="0"/>
              <w:marBottom w:val="0"/>
              <w:divBdr>
                <w:top w:val="none" w:sz="0" w:space="0" w:color="auto"/>
                <w:left w:val="none" w:sz="0" w:space="0" w:color="auto"/>
                <w:bottom w:val="none" w:sz="0" w:space="0" w:color="auto"/>
                <w:right w:val="none" w:sz="0" w:space="0" w:color="auto"/>
              </w:divBdr>
              <w:divsChild>
                <w:div w:id="1950889196">
                  <w:marLeft w:val="0"/>
                  <w:marRight w:val="0"/>
                  <w:marTop w:val="0"/>
                  <w:marBottom w:val="0"/>
                  <w:divBdr>
                    <w:top w:val="none" w:sz="0" w:space="0" w:color="auto"/>
                    <w:left w:val="none" w:sz="0" w:space="0" w:color="auto"/>
                    <w:bottom w:val="none" w:sz="0" w:space="0" w:color="auto"/>
                    <w:right w:val="none" w:sz="0" w:space="0" w:color="auto"/>
                  </w:divBdr>
                  <w:divsChild>
                    <w:div w:id="1805540541">
                      <w:marLeft w:val="0"/>
                      <w:marRight w:val="0"/>
                      <w:marTop w:val="0"/>
                      <w:marBottom w:val="0"/>
                      <w:divBdr>
                        <w:top w:val="none" w:sz="0" w:space="0" w:color="auto"/>
                        <w:left w:val="none" w:sz="0" w:space="0" w:color="auto"/>
                        <w:bottom w:val="none" w:sz="0" w:space="0" w:color="auto"/>
                        <w:right w:val="none" w:sz="0" w:space="0" w:color="auto"/>
                      </w:divBdr>
                      <w:divsChild>
                        <w:div w:id="1274291029">
                          <w:marLeft w:val="0"/>
                          <w:marRight w:val="0"/>
                          <w:marTop w:val="0"/>
                          <w:marBottom w:val="0"/>
                          <w:divBdr>
                            <w:top w:val="none" w:sz="0" w:space="0" w:color="auto"/>
                            <w:left w:val="none" w:sz="0" w:space="0" w:color="auto"/>
                            <w:bottom w:val="none" w:sz="0" w:space="0" w:color="auto"/>
                            <w:right w:val="none" w:sz="0" w:space="0" w:color="auto"/>
                          </w:divBdr>
                          <w:divsChild>
                            <w:div w:id="769203661">
                              <w:marLeft w:val="0"/>
                              <w:marRight w:val="0"/>
                              <w:marTop w:val="0"/>
                              <w:marBottom w:val="0"/>
                              <w:divBdr>
                                <w:top w:val="none" w:sz="0" w:space="0" w:color="auto"/>
                                <w:left w:val="none" w:sz="0" w:space="0" w:color="auto"/>
                                <w:bottom w:val="none" w:sz="0" w:space="0" w:color="auto"/>
                                <w:right w:val="none" w:sz="0" w:space="0" w:color="auto"/>
                              </w:divBdr>
                            </w:div>
                          </w:divsChild>
                        </w:div>
                        <w:div w:id="1615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91861">
              <w:marLeft w:val="0"/>
              <w:marRight w:val="0"/>
              <w:marTop w:val="0"/>
              <w:marBottom w:val="0"/>
              <w:divBdr>
                <w:top w:val="none" w:sz="0" w:space="0" w:color="auto"/>
                <w:left w:val="none" w:sz="0" w:space="0" w:color="auto"/>
                <w:bottom w:val="none" w:sz="0" w:space="0" w:color="auto"/>
                <w:right w:val="none" w:sz="0" w:space="0" w:color="auto"/>
              </w:divBdr>
              <w:divsChild>
                <w:div w:id="2072581299">
                  <w:marLeft w:val="0"/>
                  <w:marRight w:val="0"/>
                  <w:marTop w:val="0"/>
                  <w:marBottom w:val="0"/>
                  <w:divBdr>
                    <w:top w:val="none" w:sz="0" w:space="0" w:color="auto"/>
                    <w:left w:val="none" w:sz="0" w:space="0" w:color="auto"/>
                    <w:bottom w:val="none" w:sz="0" w:space="0" w:color="auto"/>
                    <w:right w:val="none" w:sz="0" w:space="0" w:color="auto"/>
                  </w:divBdr>
                  <w:divsChild>
                    <w:div w:id="1314338186">
                      <w:marLeft w:val="0"/>
                      <w:marRight w:val="0"/>
                      <w:marTop w:val="0"/>
                      <w:marBottom w:val="0"/>
                      <w:divBdr>
                        <w:top w:val="none" w:sz="0" w:space="0" w:color="auto"/>
                        <w:left w:val="none" w:sz="0" w:space="0" w:color="auto"/>
                        <w:bottom w:val="none" w:sz="0" w:space="0" w:color="auto"/>
                        <w:right w:val="none" w:sz="0" w:space="0" w:color="auto"/>
                      </w:divBdr>
                      <w:divsChild>
                        <w:div w:id="1094326722">
                          <w:marLeft w:val="0"/>
                          <w:marRight w:val="0"/>
                          <w:marTop w:val="0"/>
                          <w:marBottom w:val="0"/>
                          <w:divBdr>
                            <w:top w:val="none" w:sz="0" w:space="0" w:color="auto"/>
                            <w:left w:val="none" w:sz="0" w:space="0" w:color="auto"/>
                            <w:bottom w:val="none" w:sz="0" w:space="0" w:color="auto"/>
                            <w:right w:val="none" w:sz="0" w:space="0" w:color="auto"/>
                          </w:divBdr>
                          <w:divsChild>
                            <w:div w:id="1222862607">
                              <w:marLeft w:val="0"/>
                              <w:marRight w:val="0"/>
                              <w:marTop w:val="0"/>
                              <w:marBottom w:val="0"/>
                              <w:divBdr>
                                <w:top w:val="none" w:sz="0" w:space="0" w:color="auto"/>
                                <w:left w:val="none" w:sz="0" w:space="0" w:color="auto"/>
                                <w:bottom w:val="none" w:sz="0" w:space="0" w:color="auto"/>
                                <w:right w:val="none" w:sz="0" w:space="0" w:color="auto"/>
                              </w:divBdr>
                            </w:div>
                          </w:divsChild>
                        </w:div>
                        <w:div w:id="8996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6762">
              <w:marLeft w:val="0"/>
              <w:marRight w:val="0"/>
              <w:marTop w:val="0"/>
              <w:marBottom w:val="0"/>
              <w:divBdr>
                <w:top w:val="none" w:sz="0" w:space="0" w:color="auto"/>
                <w:left w:val="none" w:sz="0" w:space="0" w:color="auto"/>
                <w:bottom w:val="none" w:sz="0" w:space="0" w:color="auto"/>
                <w:right w:val="none" w:sz="0" w:space="0" w:color="auto"/>
              </w:divBdr>
              <w:divsChild>
                <w:div w:id="591666469">
                  <w:marLeft w:val="0"/>
                  <w:marRight w:val="0"/>
                  <w:marTop w:val="0"/>
                  <w:marBottom w:val="0"/>
                  <w:divBdr>
                    <w:top w:val="none" w:sz="0" w:space="0" w:color="auto"/>
                    <w:left w:val="none" w:sz="0" w:space="0" w:color="auto"/>
                    <w:bottom w:val="none" w:sz="0" w:space="0" w:color="auto"/>
                    <w:right w:val="none" w:sz="0" w:space="0" w:color="auto"/>
                  </w:divBdr>
                  <w:divsChild>
                    <w:div w:id="32316375">
                      <w:marLeft w:val="0"/>
                      <w:marRight w:val="0"/>
                      <w:marTop w:val="0"/>
                      <w:marBottom w:val="0"/>
                      <w:divBdr>
                        <w:top w:val="none" w:sz="0" w:space="0" w:color="auto"/>
                        <w:left w:val="none" w:sz="0" w:space="0" w:color="auto"/>
                        <w:bottom w:val="none" w:sz="0" w:space="0" w:color="auto"/>
                        <w:right w:val="none" w:sz="0" w:space="0" w:color="auto"/>
                      </w:divBdr>
                      <w:divsChild>
                        <w:div w:id="884756542">
                          <w:marLeft w:val="0"/>
                          <w:marRight w:val="0"/>
                          <w:marTop w:val="0"/>
                          <w:marBottom w:val="0"/>
                          <w:divBdr>
                            <w:top w:val="none" w:sz="0" w:space="0" w:color="auto"/>
                            <w:left w:val="none" w:sz="0" w:space="0" w:color="auto"/>
                            <w:bottom w:val="none" w:sz="0" w:space="0" w:color="auto"/>
                            <w:right w:val="none" w:sz="0" w:space="0" w:color="auto"/>
                          </w:divBdr>
                          <w:divsChild>
                            <w:div w:id="1812475502">
                              <w:marLeft w:val="0"/>
                              <w:marRight w:val="0"/>
                              <w:marTop w:val="0"/>
                              <w:marBottom w:val="0"/>
                              <w:divBdr>
                                <w:top w:val="none" w:sz="0" w:space="0" w:color="auto"/>
                                <w:left w:val="none" w:sz="0" w:space="0" w:color="auto"/>
                                <w:bottom w:val="none" w:sz="0" w:space="0" w:color="auto"/>
                                <w:right w:val="none" w:sz="0" w:space="0" w:color="auto"/>
                              </w:divBdr>
                            </w:div>
                          </w:divsChild>
                        </w:div>
                        <w:div w:id="19814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5490">
              <w:marLeft w:val="0"/>
              <w:marRight w:val="0"/>
              <w:marTop w:val="0"/>
              <w:marBottom w:val="0"/>
              <w:divBdr>
                <w:top w:val="none" w:sz="0" w:space="0" w:color="auto"/>
                <w:left w:val="none" w:sz="0" w:space="0" w:color="auto"/>
                <w:bottom w:val="none" w:sz="0" w:space="0" w:color="auto"/>
                <w:right w:val="none" w:sz="0" w:space="0" w:color="auto"/>
              </w:divBdr>
              <w:divsChild>
                <w:div w:id="1484393056">
                  <w:marLeft w:val="0"/>
                  <w:marRight w:val="0"/>
                  <w:marTop w:val="0"/>
                  <w:marBottom w:val="0"/>
                  <w:divBdr>
                    <w:top w:val="none" w:sz="0" w:space="0" w:color="auto"/>
                    <w:left w:val="none" w:sz="0" w:space="0" w:color="auto"/>
                    <w:bottom w:val="none" w:sz="0" w:space="0" w:color="auto"/>
                    <w:right w:val="none" w:sz="0" w:space="0" w:color="auto"/>
                  </w:divBdr>
                  <w:divsChild>
                    <w:div w:id="953443330">
                      <w:marLeft w:val="0"/>
                      <w:marRight w:val="0"/>
                      <w:marTop w:val="0"/>
                      <w:marBottom w:val="0"/>
                      <w:divBdr>
                        <w:top w:val="none" w:sz="0" w:space="0" w:color="auto"/>
                        <w:left w:val="none" w:sz="0" w:space="0" w:color="auto"/>
                        <w:bottom w:val="none" w:sz="0" w:space="0" w:color="auto"/>
                        <w:right w:val="none" w:sz="0" w:space="0" w:color="auto"/>
                      </w:divBdr>
                      <w:divsChild>
                        <w:div w:id="178667406">
                          <w:marLeft w:val="0"/>
                          <w:marRight w:val="0"/>
                          <w:marTop w:val="0"/>
                          <w:marBottom w:val="0"/>
                          <w:divBdr>
                            <w:top w:val="none" w:sz="0" w:space="0" w:color="auto"/>
                            <w:left w:val="none" w:sz="0" w:space="0" w:color="auto"/>
                            <w:bottom w:val="none" w:sz="0" w:space="0" w:color="auto"/>
                            <w:right w:val="none" w:sz="0" w:space="0" w:color="auto"/>
                          </w:divBdr>
                          <w:divsChild>
                            <w:div w:id="2051150025">
                              <w:marLeft w:val="0"/>
                              <w:marRight w:val="0"/>
                              <w:marTop w:val="0"/>
                              <w:marBottom w:val="0"/>
                              <w:divBdr>
                                <w:top w:val="none" w:sz="0" w:space="0" w:color="auto"/>
                                <w:left w:val="none" w:sz="0" w:space="0" w:color="auto"/>
                                <w:bottom w:val="none" w:sz="0" w:space="0" w:color="auto"/>
                                <w:right w:val="none" w:sz="0" w:space="0" w:color="auto"/>
                              </w:divBdr>
                            </w:div>
                          </w:divsChild>
                        </w:div>
                        <w:div w:id="12499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07240">
              <w:marLeft w:val="0"/>
              <w:marRight w:val="0"/>
              <w:marTop w:val="0"/>
              <w:marBottom w:val="0"/>
              <w:divBdr>
                <w:top w:val="none" w:sz="0" w:space="0" w:color="auto"/>
                <w:left w:val="none" w:sz="0" w:space="0" w:color="auto"/>
                <w:bottom w:val="none" w:sz="0" w:space="0" w:color="auto"/>
                <w:right w:val="none" w:sz="0" w:space="0" w:color="auto"/>
              </w:divBdr>
              <w:divsChild>
                <w:div w:id="1808279434">
                  <w:marLeft w:val="0"/>
                  <w:marRight w:val="0"/>
                  <w:marTop w:val="0"/>
                  <w:marBottom w:val="0"/>
                  <w:divBdr>
                    <w:top w:val="none" w:sz="0" w:space="0" w:color="auto"/>
                    <w:left w:val="none" w:sz="0" w:space="0" w:color="auto"/>
                    <w:bottom w:val="none" w:sz="0" w:space="0" w:color="auto"/>
                    <w:right w:val="none" w:sz="0" w:space="0" w:color="auto"/>
                  </w:divBdr>
                  <w:divsChild>
                    <w:div w:id="765657694">
                      <w:marLeft w:val="0"/>
                      <w:marRight w:val="0"/>
                      <w:marTop w:val="0"/>
                      <w:marBottom w:val="0"/>
                      <w:divBdr>
                        <w:top w:val="none" w:sz="0" w:space="0" w:color="auto"/>
                        <w:left w:val="none" w:sz="0" w:space="0" w:color="auto"/>
                        <w:bottom w:val="none" w:sz="0" w:space="0" w:color="auto"/>
                        <w:right w:val="none" w:sz="0" w:space="0" w:color="auto"/>
                      </w:divBdr>
                      <w:divsChild>
                        <w:div w:id="1772703797">
                          <w:marLeft w:val="0"/>
                          <w:marRight w:val="0"/>
                          <w:marTop w:val="0"/>
                          <w:marBottom w:val="0"/>
                          <w:divBdr>
                            <w:top w:val="none" w:sz="0" w:space="0" w:color="auto"/>
                            <w:left w:val="none" w:sz="0" w:space="0" w:color="auto"/>
                            <w:bottom w:val="none" w:sz="0" w:space="0" w:color="auto"/>
                            <w:right w:val="none" w:sz="0" w:space="0" w:color="auto"/>
                          </w:divBdr>
                          <w:divsChild>
                            <w:div w:id="293485631">
                              <w:marLeft w:val="0"/>
                              <w:marRight w:val="0"/>
                              <w:marTop w:val="0"/>
                              <w:marBottom w:val="0"/>
                              <w:divBdr>
                                <w:top w:val="none" w:sz="0" w:space="0" w:color="auto"/>
                                <w:left w:val="none" w:sz="0" w:space="0" w:color="auto"/>
                                <w:bottom w:val="none" w:sz="0" w:space="0" w:color="auto"/>
                                <w:right w:val="none" w:sz="0" w:space="0" w:color="auto"/>
                              </w:divBdr>
                            </w:div>
                          </w:divsChild>
                        </w:div>
                        <w:div w:id="4592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1996">
              <w:marLeft w:val="0"/>
              <w:marRight w:val="0"/>
              <w:marTop w:val="0"/>
              <w:marBottom w:val="0"/>
              <w:divBdr>
                <w:top w:val="none" w:sz="0" w:space="0" w:color="auto"/>
                <w:left w:val="none" w:sz="0" w:space="0" w:color="auto"/>
                <w:bottom w:val="none" w:sz="0" w:space="0" w:color="auto"/>
                <w:right w:val="none" w:sz="0" w:space="0" w:color="auto"/>
              </w:divBdr>
              <w:divsChild>
                <w:div w:id="1387100664">
                  <w:marLeft w:val="0"/>
                  <w:marRight w:val="0"/>
                  <w:marTop w:val="0"/>
                  <w:marBottom w:val="0"/>
                  <w:divBdr>
                    <w:top w:val="none" w:sz="0" w:space="0" w:color="auto"/>
                    <w:left w:val="none" w:sz="0" w:space="0" w:color="auto"/>
                    <w:bottom w:val="none" w:sz="0" w:space="0" w:color="auto"/>
                    <w:right w:val="none" w:sz="0" w:space="0" w:color="auto"/>
                  </w:divBdr>
                  <w:divsChild>
                    <w:div w:id="1198422307">
                      <w:marLeft w:val="0"/>
                      <w:marRight w:val="0"/>
                      <w:marTop w:val="0"/>
                      <w:marBottom w:val="0"/>
                      <w:divBdr>
                        <w:top w:val="none" w:sz="0" w:space="0" w:color="auto"/>
                        <w:left w:val="none" w:sz="0" w:space="0" w:color="auto"/>
                        <w:bottom w:val="none" w:sz="0" w:space="0" w:color="auto"/>
                        <w:right w:val="none" w:sz="0" w:space="0" w:color="auto"/>
                      </w:divBdr>
                      <w:divsChild>
                        <w:div w:id="1012880116">
                          <w:marLeft w:val="0"/>
                          <w:marRight w:val="0"/>
                          <w:marTop w:val="0"/>
                          <w:marBottom w:val="0"/>
                          <w:divBdr>
                            <w:top w:val="none" w:sz="0" w:space="0" w:color="auto"/>
                            <w:left w:val="none" w:sz="0" w:space="0" w:color="auto"/>
                            <w:bottom w:val="none" w:sz="0" w:space="0" w:color="auto"/>
                            <w:right w:val="none" w:sz="0" w:space="0" w:color="auto"/>
                          </w:divBdr>
                          <w:divsChild>
                            <w:div w:id="526799662">
                              <w:marLeft w:val="0"/>
                              <w:marRight w:val="0"/>
                              <w:marTop w:val="0"/>
                              <w:marBottom w:val="0"/>
                              <w:divBdr>
                                <w:top w:val="none" w:sz="0" w:space="0" w:color="auto"/>
                                <w:left w:val="none" w:sz="0" w:space="0" w:color="auto"/>
                                <w:bottom w:val="none" w:sz="0" w:space="0" w:color="auto"/>
                                <w:right w:val="none" w:sz="0" w:space="0" w:color="auto"/>
                              </w:divBdr>
                            </w:div>
                          </w:divsChild>
                        </w:div>
                        <w:div w:id="19098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9463">
              <w:marLeft w:val="0"/>
              <w:marRight w:val="0"/>
              <w:marTop w:val="0"/>
              <w:marBottom w:val="0"/>
              <w:divBdr>
                <w:top w:val="none" w:sz="0" w:space="0" w:color="auto"/>
                <w:left w:val="none" w:sz="0" w:space="0" w:color="auto"/>
                <w:bottom w:val="none" w:sz="0" w:space="0" w:color="auto"/>
                <w:right w:val="none" w:sz="0" w:space="0" w:color="auto"/>
              </w:divBdr>
              <w:divsChild>
                <w:div w:id="1036463225">
                  <w:marLeft w:val="0"/>
                  <w:marRight w:val="0"/>
                  <w:marTop w:val="0"/>
                  <w:marBottom w:val="0"/>
                  <w:divBdr>
                    <w:top w:val="none" w:sz="0" w:space="0" w:color="auto"/>
                    <w:left w:val="none" w:sz="0" w:space="0" w:color="auto"/>
                    <w:bottom w:val="none" w:sz="0" w:space="0" w:color="auto"/>
                    <w:right w:val="none" w:sz="0" w:space="0" w:color="auto"/>
                  </w:divBdr>
                  <w:divsChild>
                    <w:div w:id="2030176355">
                      <w:marLeft w:val="0"/>
                      <w:marRight w:val="0"/>
                      <w:marTop w:val="0"/>
                      <w:marBottom w:val="0"/>
                      <w:divBdr>
                        <w:top w:val="none" w:sz="0" w:space="0" w:color="auto"/>
                        <w:left w:val="none" w:sz="0" w:space="0" w:color="auto"/>
                        <w:bottom w:val="none" w:sz="0" w:space="0" w:color="auto"/>
                        <w:right w:val="none" w:sz="0" w:space="0" w:color="auto"/>
                      </w:divBdr>
                      <w:divsChild>
                        <w:div w:id="1015688190">
                          <w:marLeft w:val="0"/>
                          <w:marRight w:val="0"/>
                          <w:marTop w:val="0"/>
                          <w:marBottom w:val="0"/>
                          <w:divBdr>
                            <w:top w:val="none" w:sz="0" w:space="0" w:color="auto"/>
                            <w:left w:val="none" w:sz="0" w:space="0" w:color="auto"/>
                            <w:bottom w:val="none" w:sz="0" w:space="0" w:color="auto"/>
                            <w:right w:val="none" w:sz="0" w:space="0" w:color="auto"/>
                          </w:divBdr>
                          <w:divsChild>
                            <w:div w:id="925966099">
                              <w:marLeft w:val="0"/>
                              <w:marRight w:val="0"/>
                              <w:marTop w:val="0"/>
                              <w:marBottom w:val="0"/>
                              <w:divBdr>
                                <w:top w:val="none" w:sz="0" w:space="0" w:color="auto"/>
                                <w:left w:val="none" w:sz="0" w:space="0" w:color="auto"/>
                                <w:bottom w:val="none" w:sz="0" w:space="0" w:color="auto"/>
                                <w:right w:val="none" w:sz="0" w:space="0" w:color="auto"/>
                              </w:divBdr>
                            </w:div>
                          </w:divsChild>
                        </w:div>
                        <w:div w:id="9498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2765">
              <w:marLeft w:val="0"/>
              <w:marRight w:val="0"/>
              <w:marTop w:val="0"/>
              <w:marBottom w:val="0"/>
              <w:divBdr>
                <w:top w:val="none" w:sz="0" w:space="0" w:color="auto"/>
                <w:left w:val="none" w:sz="0" w:space="0" w:color="auto"/>
                <w:bottom w:val="none" w:sz="0" w:space="0" w:color="auto"/>
                <w:right w:val="none" w:sz="0" w:space="0" w:color="auto"/>
              </w:divBdr>
              <w:divsChild>
                <w:div w:id="1071925819">
                  <w:marLeft w:val="0"/>
                  <w:marRight w:val="0"/>
                  <w:marTop w:val="0"/>
                  <w:marBottom w:val="0"/>
                  <w:divBdr>
                    <w:top w:val="none" w:sz="0" w:space="0" w:color="auto"/>
                    <w:left w:val="none" w:sz="0" w:space="0" w:color="auto"/>
                    <w:bottom w:val="none" w:sz="0" w:space="0" w:color="auto"/>
                    <w:right w:val="none" w:sz="0" w:space="0" w:color="auto"/>
                  </w:divBdr>
                  <w:divsChild>
                    <w:div w:id="1683363403">
                      <w:marLeft w:val="0"/>
                      <w:marRight w:val="0"/>
                      <w:marTop w:val="0"/>
                      <w:marBottom w:val="0"/>
                      <w:divBdr>
                        <w:top w:val="none" w:sz="0" w:space="0" w:color="auto"/>
                        <w:left w:val="none" w:sz="0" w:space="0" w:color="auto"/>
                        <w:bottom w:val="none" w:sz="0" w:space="0" w:color="auto"/>
                        <w:right w:val="none" w:sz="0" w:space="0" w:color="auto"/>
                      </w:divBdr>
                      <w:divsChild>
                        <w:div w:id="1966497893">
                          <w:marLeft w:val="0"/>
                          <w:marRight w:val="0"/>
                          <w:marTop w:val="0"/>
                          <w:marBottom w:val="0"/>
                          <w:divBdr>
                            <w:top w:val="none" w:sz="0" w:space="0" w:color="auto"/>
                            <w:left w:val="none" w:sz="0" w:space="0" w:color="auto"/>
                            <w:bottom w:val="none" w:sz="0" w:space="0" w:color="auto"/>
                            <w:right w:val="none" w:sz="0" w:space="0" w:color="auto"/>
                          </w:divBdr>
                          <w:divsChild>
                            <w:div w:id="781875391">
                              <w:marLeft w:val="0"/>
                              <w:marRight w:val="0"/>
                              <w:marTop w:val="0"/>
                              <w:marBottom w:val="0"/>
                              <w:divBdr>
                                <w:top w:val="none" w:sz="0" w:space="0" w:color="auto"/>
                                <w:left w:val="none" w:sz="0" w:space="0" w:color="auto"/>
                                <w:bottom w:val="none" w:sz="0" w:space="0" w:color="auto"/>
                                <w:right w:val="none" w:sz="0" w:space="0" w:color="auto"/>
                              </w:divBdr>
                            </w:div>
                          </w:divsChild>
                        </w:div>
                        <w:div w:id="6053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6271">
              <w:marLeft w:val="0"/>
              <w:marRight w:val="0"/>
              <w:marTop w:val="0"/>
              <w:marBottom w:val="0"/>
              <w:divBdr>
                <w:top w:val="none" w:sz="0" w:space="0" w:color="auto"/>
                <w:left w:val="none" w:sz="0" w:space="0" w:color="auto"/>
                <w:bottom w:val="none" w:sz="0" w:space="0" w:color="auto"/>
                <w:right w:val="none" w:sz="0" w:space="0" w:color="auto"/>
              </w:divBdr>
              <w:divsChild>
                <w:div w:id="187715389">
                  <w:marLeft w:val="0"/>
                  <w:marRight w:val="0"/>
                  <w:marTop w:val="0"/>
                  <w:marBottom w:val="0"/>
                  <w:divBdr>
                    <w:top w:val="none" w:sz="0" w:space="0" w:color="auto"/>
                    <w:left w:val="none" w:sz="0" w:space="0" w:color="auto"/>
                    <w:bottom w:val="none" w:sz="0" w:space="0" w:color="auto"/>
                    <w:right w:val="none" w:sz="0" w:space="0" w:color="auto"/>
                  </w:divBdr>
                  <w:divsChild>
                    <w:div w:id="699598041">
                      <w:marLeft w:val="0"/>
                      <w:marRight w:val="0"/>
                      <w:marTop w:val="0"/>
                      <w:marBottom w:val="0"/>
                      <w:divBdr>
                        <w:top w:val="none" w:sz="0" w:space="0" w:color="auto"/>
                        <w:left w:val="none" w:sz="0" w:space="0" w:color="auto"/>
                        <w:bottom w:val="none" w:sz="0" w:space="0" w:color="auto"/>
                        <w:right w:val="none" w:sz="0" w:space="0" w:color="auto"/>
                      </w:divBdr>
                      <w:divsChild>
                        <w:div w:id="856383">
                          <w:marLeft w:val="0"/>
                          <w:marRight w:val="0"/>
                          <w:marTop w:val="0"/>
                          <w:marBottom w:val="0"/>
                          <w:divBdr>
                            <w:top w:val="none" w:sz="0" w:space="0" w:color="auto"/>
                            <w:left w:val="none" w:sz="0" w:space="0" w:color="auto"/>
                            <w:bottom w:val="none" w:sz="0" w:space="0" w:color="auto"/>
                            <w:right w:val="none" w:sz="0" w:space="0" w:color="auto"/>
                          </w:divBdr>
                          <w:divsChild>
                            <w:div w:id="1730878589">
                              <w:marLeft w:val="0"/>
                              <w:marRight w:val="0"/>
                              <w:marTop w:val="0"/>
                              <w:marBottom w:val="0"/>
                              <w:divBdr>
                                <w:top w:val="none" w:sz="0" w:space="0" w:color="auto"/>
                                <w:left w:val="none" w:sz="0" w:space="0" w:color="auto"/>
                                <w:bottom w:val="none" w:sz="0" w:space="0" w:color="auto"/>
                                <w:right w:val="none" w:sz="0" w:space="0" w:color="auto"/>
                              </w:divBdr>
                            </w:div>
                          </w:divsChild>
                        </w:div>
                        <w:div w:id="5663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965">
              <w:marLeft w:val="0"/>
              <w:marRight w:val="0"/>
              <w:marTop w:val="0"/>
              <w:marBottom w:val="0"/>
              <w:divBdr>
                <w:top w:val="none" w:sz="0" w:space="0" w:color="auto"/>
                <w:left w:val="none" w:sz="0" w:space="0" w:color="auto"/>
                <w:bottom w:val="none" w:sz="0" w:space="0" w:color="auto"/>
                <w:right w:val="none" w:sz="0" w:space="0" w:color="auto"/>
              </w:divBdr>
              <w:divsChild>
                <w:div w:id="1986929620">
                  <w:marLeft w:val="0"/>
                  <w:marRight w:val="0"/>
                  <w:marTop w:val="0"/>
                  <w:marBottom w:val="0"/>
                  <w:divBdr>
                    <w:top w:val="none" w:sz="0" w:space="0" w:color="auto"/>
                    <w:left w:val="none" w:sz="0" w:space="0" w:color="auto"/>
                    <w:bottom w:val="none" w:sz="0" w:space="0" w:color="auto"/>
                    <w:right w:val="none" w:sz="0" w:space="0" w:color="auto"/>
                  </w:divBdr>
                  <w:divsChild>
                    <w:div w:id="856432769">
                      <w:marLeft w:val="0"/>
                      <w:marRight w:val="0"/>
                      <w:marTop w:val="0"/>
                      <w:marBottom w:val="0"/>
                      <w:divBdr>
                        <w:top w:val="none" w:sz="0" w:space="0" w:color="auto"/>
                        <w:left w:val="none" w:sz="0" w:space="0" w:color="auto"/>
                        <w:bottom w:val="none" w:sz="0" w:space="0" w:color="auto"/>
                        <w:right w:val="none" w:sz="0" w:space="0" w:color="auto"/>
                      </w:divBdr>
                      <w:divsChild>
                        <w:div w:id="1444956472">
                          <w:marLeft w:val="0"/>
                          <w:marRight w:val="0"/>
                          <w:marTop w:val="0"/>
                          <w:marBottom w:val="0"/>
                          <w:divBdr>
                            <w:top w:val="none" w:sz="0" w:space="0" w:color="auto"/>
                            <w:left w:val="none" w:sz="0" w:space="0" w:color="auto"/>
                            <w:bottom w:val="none" w:sz="0" w:space="0" w:color="auto"/>
                            <w:right w:val="none" w:sz="0" w:space="0" w:color="auto"/>
                          </w:divBdr>
                          <w:divsChild>
                            <w:div w:id="589000804">
                              <w:marLeft w:val="0"/>
                              <w:marRight w:val="0"/>
                              <w:marTop w:val="0"/>
                              <w:marBottom w:val="0"/>
                              <w:divBdr>
                                <w:top w:val="none" w:sz="0" w:space="0" w:color="auto"/>
                                <w:left w:val="none" w:sz="0" w:space="0" w:color="auto"/>
                                <w:bottom w:val="none" w:sz="0" w:space="0" w:color="auto"/>
                                <w:right w:val="none" w:sz="0" w:space="0" w:color="auto"/>
                              </w:divBdr>
                            </w:div>
                          </w:divsChild>
                        </w:div>
                        <w:div w:id="19552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49234">
              <w:marLeft w:val="0"/>
              <w:marRight w:val="0"/>
              <w:marTop w:val="0"/>
              <w:marBottom w:val="0"/>
              <w:divBdr>
                <w:top w:val="none" w:sz="0" w:space="0" w:color="auto"/>
                <w:left w:val="none" w:sz="0" w:space="0" w:color="auto"/>
                <w:bottom w:val="none" w:sz="0" w:space="0" w:color="auto"/>
                <w:right w:val="none" w:sz="0" w:space="0" w:color="auto"/>
              </w:divBdr>
              <w:divsChild>
                <w:div w:id="1802065955">
                  <w:marLeft w:val="0"/>
                  <w:marRight w:val="0"/>
                  <w:marTop w:val="0"/>
                  <w:marBottom w:val="0"/>
                  <w:divBdr>
                    <w:top w:val="none" w:sz="0" w:space="0" w:color="auto"/>
                    <w:left w:val="none" w:sz="0" w:space="0" w:color="auto"/>
                    <w:bottom w:val="none" w:sz="0" w:space="0" w:color="auto"/>
                    <w:right w:val="none" w:sz="0" w:space="0" w:color="auto"/>
                  </w:divBdr>
                  <w:divsChild>
                    <w:div w:id="34693646">
                      <w:marLeft w:val="0"/>
                      <w:marRight w:val="0"/>
                      <w:marTop w:val="0"/>
                      <w:marBottom w:val="0"/>
                      <w:divBdr>
                        <w:top w:val="none" w:sz="0" w:space="0" w:color="auto"/>
                        <w:left w:val="none" w:sz="0" w:space="0" w:color="auto"/>
                        <w:bottom w:val="none" w:sz="0" w:space="0" w:color="auto"/>
                        <w:right w:val="none" w:sz="0" w:space="0" w:color="auto"/>
                      </w:divBdr>
                      <w:divsChild>
                        <w:div w:id="264728201">
                          <w:marLeft w:val="0"/>
                          <w:marRight w:val="0"/>
                          <w:marTop w:val="0"/>
                          <w:marBottom w:val="0"/>
                          <w:divBdr>
                            <w:top w:val="none" w:sz="0" w:space="0" w:color="auto"/>
                            <w:left w:val="none" w:sz="0" w:space="0" w:color="auto"/>
                            <w:bottom w:val="none" w:sz="0" w:space="0" w:color="auto"/>
                            <w:right w:val="none" w:sz="0" w:space="0" w:color="auto"/>
                          </w:divBdr>
                          <w:divsChild>
                            <w:div w:id="122234159">
                              <w:marLeft w:val="0"/>
                              <w:marRight w:val="0"/>
                              <w:marTop w:val="0"/>
                              <w:marBottom w:val="0"/>
                              <w:divBdr>
                                <w:top w:val="none" w:sz="0" w:space="0" w:color="auto"/>
                                <w:left w:val="none" w:sz="0" w:space="0" w:color="auto"/>
                                <w:bottom w:val="none" w:sz="0" w:space="0" w:color="auto"/>
                                <w:right w:val="none" w:sz="0" w:space="0" w:color="auto"/>
                              </w:divBdr>
                            </w:div>
                          </w:divsChild>
                        </w:div>
                        <w:div w:id="4624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4937">
              <w:marLeft w:val="0"/>
              <w:marRight w:val="0"/>
              <w:marTop w:val="0"/>
              <w:marBottom w:val="0"/>
              <w:divBdr>
                <w:top w:val="none" w:sz="0" w:space="0" w:color="auto"/>
                <w:left w:val="none" w:sz="0" w:space="0" w:color="auto"/>
                <w:bottom w:val="none" w:sz="0" w:space="0" w:color="auto"/>
                <w:right w:val="none" w:sz="0" w:space="0" w:color="auto"/>
              </w:divBdr>
              <w:divsChild>
                <w:div w:id="437143555">
                  <w:marLeft w:val="0"/>
                  <w:marRight w:val="0"/>
                  <w:marTop w:val="0"/>
                  <w:marBottom w:val="0"/>
                  <w:divBdr>
                    <w:top w:val="none" w:sz="0" w:space="0" w:color="auto"/>
                    <w:left w:val="none" w:sz="0" w:space="0" w:color="auto"/>
                    <w:bottom w:val="none" w:sz="0" w:space="0" w:color="auto"/>
                    <w:right w:val="none" w:sz="0" w:space="0" w:color="auto"/>
                  </w:divBdr>
                  <w:divsChild>
                    <w:div w:id="751316946">
                      <w:marLeft w:val="0"/>
                      <w:marRight w:val="0"/>
                      <w:marTop w:val="0"/>
                      <w:marBottom w:val="0"/>
                      <w:divBdr>
                        <w:top w:val="none" w:sz="0" w:space="0" w:color="auto"/>
                        <w:left w:val="none" w:sz="0" w:space="0" w:color="auto"/>
                        <w:bottom w:val="none" w:sz="0" w:space="0" w:color="auto"/>
                        <w:right w:val="none" w:sz="0" w:space="0" w:color="auto"/>
                      </w:divBdr>
                      <w:divsChild>
                        <w:div w:id="122818875">
                          <w:marLeft w:val="0"/>
                          <w:marRight w:val="0"/>
                          <w:marTop w:val="0"/>
                          <w:marBottom w:val="0"/>
                          <w:divBdr>
                            <w:top w:val="none" w:sz="0" w:space="0" w:color="auto"/>
                            <w:left w:val="none" w:sz="0" w:space="0" w:color="auto"/>
                            <w:bottom w:val="none" w:sz="0" w:space="0" w:color="auto"/>
                            <w:right w:val="none" w:sz="0" w:space="0" w:color="auto"/>
                          </w:divBdr>
                          <w:divsChild>
                            <w:div w:id="2103717388">
                              <w:marLeft w:val="0"/>
                              <w:marRight w:val="0"/>
                              <w:marTop w:val="0"/>
                              <w:marBottom w:val="0"/>
                              <w:divBdr>
                                <w:top w:val="none" w:sz="0" w:space="0" w:color="auto"/>
                                <w:left w:val="none" w:sz="0" w:space="0" w:color="auto"/>
                                <w:bottom w:val="none" w:sz="0" w:space="0" w:color="auto"/>
                                <w:right w:val="none" w:sz="0" w:space="0" w:color="auto"/>
                              </w:divBdr>
                            </w:div>
                          </w:divsChild>
                        </w:div>
                        <w:div w:id="2798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20604">
              <w:marLeft w:val="0"/>
              <w:marRight w:val="0"/>
              <w:marTop w:val="0"/>
              <w:marBottom w:val="0"/>
              <w:divBdr>
                <w:top w:val="none" w:sz="0" w:space="0" w:color="auto"/>
                <w:left w:val="none" w:sz="0" w:space="0" w:color="auto"/>
                <w:bottom w:val="none" w:sz="0" w:space="0" w:color="auto"/>
                <w:right w:val="none" w:sz="0" w:space="0" w:color="auto"/>
              </w:divBdr>
              <w:divsChild>
                <w:div w:id="1177118185">
                  <w:marLeft w:val="0"/>
                  <w:marRight w:val="0"/>
                  <w:marTop w:val="0"/>
                  <w:marBottom w:val="0"/>
                  <w:divBdr>
                    <w:top w:val="none" w:sz="0" w:space="0" w:color="auto"/>
                    <w:left w:val="none" w:sz="0" w:space="0" w:color="auto"/>
                    <w:bottom w:val="none" w:sz="0" w:space="0" w:color="auto"/>
                    <w:right w:val="none" w:sz="0" w:space="0" w:color="auto"/>
                  </w:divBdr>
                  <w:divsChild>
                    <w:div w:id="2094932272">
                      <w:marLeft w:val="0"/>
                      <w:marRight w:val="0"/>
                      <w:marTop w:val="0"/>
                      <w:marBottom w:val="0"/>
                      <w:divBdr>
                        <w:top w:val="none" w:sz="0" w:space="0" w:color="auto"/>
                        <w:left w:val="none" w:sz="0" w:space="0" w:color="auto"/>
                        <w:bottom w:val="none" w:sz="0" w:space="0" w:color="auto"/>
                        <w:right w:val="none" w:sz="0" w:space="0" w:color="auto"/>
                      </w:divBdr>
                      <w:divsChild>
                        <w:div w:id="1286351150">
                          <w:marLeft w:val="0"/>
                          <w:marRight w:val="0"/>
                          <w:marTop w:val="0"/>
                          <w:marBottom w:val="0"/>
                          <w:divBdr>
                            <w:top w:val="none" w:sz="0" w:space="0" w:color="auto"/>
                            <w:left w:val="none" w:sz="0" w:space="0" w:color="auto"/>
                            <w:bottom w:val="none" w:sz="0" w:space="0" w:color="auto"/>
                            <w:right w:val="none" w:sz="0" w:space="0" w:color="auto"/>
                          </w:divBdr>
                          <w:divsChild>
                            <w:div w:id="37166728">
                              <w:marLeft w:val="0"/>
                              <w:marRight w:val="0"/>
                              <w:marTop w:val="0"/>
                              <w:marBottom w:val="0"/>
                              <w:divBdr>
                                <w:top w:val="none" w:sz="0" w:space="0" w:color="auto"/>
                                <w:left w:val="none" w:sz="0" w:space="0" w:color="auto"/>
                                <w:bottom w:val="none" w:sz="0" w:space="0" w:color="auto"/>
                                <w:right w:val="none" w:sz="0" w:space="0" w:color="auto"/>
                              </w:divBdr>
                            </w:div>
                          </w:divsChild>
                        </w:div>
                        <w:div w:id="14427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17300">
              <w:marLeft w:val="0"/>
              <w:marRight w:val="0"/>
              <w:marTop w:val="0"/>
              <w:marBottom w:val="0"/>
              <w:divBdr>
                <w:top w:val="none" w:sz="0" w:space="0" w:color="auto"/>
                <w:left w:val="none" w:sz="0" w:space="0" w:color="auto"/>
                <w:bottom w:val="none" w:sz="0" w:space="0" w:color="auto"/>
                <w:right w:val="none" w:sz="0" w:space="0" w:color="auto"/>
              </w:divBdr>
              <w:divsChild>
                <w:div w:id="117455046">
                  <w:marLeft w:val="0"/>
                  <w:marRight w:val="0"/>
                  <w:marTop w:val="0"/>
                  <w:marBottom w:val="0"/>
                  <w:divBdr>
                    <w:top w:val="none" w:sz="0" w:space="0" w:color="auto"/>
                    <w:left w:val="none" w:sz="0" w:space="0" w:color="auto"/>
                    <w:bottom w:val="none" w:sz="0" w:space="0" w:color="auto"/>
                    <w:right w:val="none" w:sz="0" w:space="0" w:color="auto"/>
                  </w:divBdr>
                  <w:divsChild>
                    <w:div w:id="670378567">
                      <w:marLeft w:val="0"/>
                      <w:marRight w:val="0"/>
                      <w:marTop w:val="0"/>
                      <w:marBottom w:val="0"/>
                      <w:divBdr>
                        <w:top w:val="none" w:sz="0" w:space="0" w:color="auto"/>
                        <w:left w:val="none" w:sz="0" w:space="0" w:color="auto"/>
                        <w:bottom w:val="none" w:sz="0" w:space="0" w:color="auto"/>
                        <w:right w:val="none" w:sz="0" w:space="0" w:color="auto"/>
                      </w:divBdr>
                      <w:divsChild>
                        <w:div w:id="1194883865">
                          <w:marLeft w:val="0"/>
                          <w:marRight w:val="0"/>
                          <w:marTop w:val="0"/>
                          <w:marBottom w:val="0"/>
                          <w:divBdr>
                            <w:top w:val="none" w:sz="0" w:space="0" w:color="auto"/>
                            <w:left w:val="none" w:sz="0" w:space="0" w:color="auto"/>
                            <w:bottom w:val="none" w:sz="0" w:space="0" w:color="auto"/>
                            <w:right w:val="none" w:sz="0" w:space="0" w:color="auto"/>
                          </w:divBdr>
                          <w:divsChild>
                            <w:div w:id="1171218180">
                              <w:marLeft w:val="0"/>
                              <w:marRight w:val="0"/>
                              <w:marTop w:val="0"/>
                              <w:marBottom w:val="0"/>
                              <w:divBdr>
                                <w:top w:val="none" w:sz="0" w:space="0" w:color="auto"/>
                                <w:left w:val="none" w:sz="0" w:space="0" w:color="auto"/>
                                <w:bottom w:val="none" w:sz="0" w:space="0" w:color="auto"/>
                                <w:right w:val="none" w:sz="0" w:space="0" w:color="auto"/>
                              </w:divBdr>
                            </w:div>
                          </w:divsChild>
                        </w:div>
                        <w:div w:id="1484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5288">
              <w:marLeft w:val="0"/>
              <w:marRight w:val="0"/>
              <w:marTop w:val="0"/>
              <w:marBottom w:val="0"/>
              <w:divBdr>
                <w:top w:val="none" w:sz="0" w:space="0" w:color="auto"/>
                <w:left w:val="none" w:sz="0" w:space="0" w:color="auto"/>
                <w:bottom w:val="none" w:sz="0" w:space="0" w:color="auto"/>
                <w:right w:val="none" w:sz="0" w:space="0" w:color="auto"/>
              </w:divBdr>
              <w:divsChild>
                <w:div w:id="394813879">
                  <w:marLeft w:val="0"/>
                  <w:marRight w:val="0"/>
                  <w:marTop w:val="0"/>
                  <w:marBottom w:val="0"/>
                  <w:divBdr>
                    <w:top w:val="none" w:sz="0" w:space="0" w:color="auto"/>
                    <w:left w:val="none" w:sz="0" w:space="0" w:color="auto"/>
                    <w:bottom w:val="none" w:sz="0" w:space="0" w:color="auto"/>
                    <w:right w:val="none" w:sz="0" w:space="0" w:color="auto"/>
                  </w:divBdr>
                  <w:divsChild>
                    <w:div w:id="932401565">
                      <w:marLeft w:val="0"/>
                      <w:marRight w:val="0"/>
                      <w:marTop w:val="0"/>
                      <w:marBottom w:val="0"/>
                      <w:divBdr>
                        <w:top w:val="none" w:sz="0" w:space="0" w:color="auto"/>
                        <w:left w:val="none" w:sz="0" w:space="0" w:color="auto"/>
                        <w:bottom w:val="none" w:sz="0" w:space="0" w:color="auto"/>
                        <w:right w:val="none" w:sz="0" w:space="0" w:color="auto"/>
                      </w:divBdr>
                      <w:divsChild>
                        <w:div w:id="472409642">
                          <w:marLeft w:val="0"/>
                          <w:marRight w:val="0"/>
                          <w:marTop w:val="0"/>
                          <w:marBottom w:val="0"/>
                          <w:divBdr>
                            <w:top w:val="none" w:sz="0" w:space="0" w:color="auto"/>
                            <w:left w:val="none" w:sz="0" w:space="0" w:color="auto"/>
                            <w:bottom w:val="none" w:sz="0" w:space="0" w:color="auto"/>
                            <w:right w:val="none" w:sz="0" w:space="0" w:color="auto"/>
                          </w:divBdr>
                          <w:divsChild>
                            <w:div w:id="1575778333">
                              <w:marLeft w:val="0"/>
                              <w:marRight w:val="0"/>
                              <w:marTop w:val="0"/>
                              <w:marBottom w:val="0"/>
                              <w:divBdr>
                                <w:top w:val="none" w:sz="0" w:space="0" w:color="auto"/>
                                <w:left w:val="none" w:sz="0" w:space="0" w:color="auto"/>
                                <w:bottom w:val="none" w:sz="0" w:space="0" w:color="auto"/>
                                <w:right w:val="none" w:sz="0" w:space="0" w:color="auto"/>
                              </w:divBdr>
                            </w:div>
                          </w:divsChild>
                        </w:div>
                        <w:div w:id="2704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94093">
              <w:marLeft w:val="0"/>
              <w:marRight w:val="0"/>
              <w:marTop w:val="0"/>
              <w:marBottom w:val="0"/>
              <w:divBdr>
                <w:top w:val="none" w:sz="0" w:space="0" w:color="auto"/>
                <w:left w:val="none" w:sz="0" w:space="0" w:color="auto"/>
                <w:bottom w:val="none" w:sz="0" w:space="0" w:color="auto"/>
                <w:right w:val="none" w:sz="0" w:space="0" w:color="auto"/>
              </w:divBdr>
              <w:divsChild>
                <w:div w:id="414592918">
                  <w:marLeft w:val="0"/>
                  <w:marRight w:val="0"/>
                  <w:marTop w:val="0"/>
                  <w:marBottom w:val="0"/>
                  <w:divBdr>
                    <w:top w:val="none" w:sz="0" w:space="0" w:color="auto"/>
                    <w:left w:val="none" w:sz="0" w:space="0" w:color="auto"/>
                    <w:bottom w:val="none" w:sz="0" w:space="0" w:color="auto"/>
                    <w:right w:val="none" w:sz="0" w:space="0" w:color="auto"/>
                  </w:divBdr>
                  <w:divsChild>
                    <w:div w:id="777916778">
                      <w:marLeft w:val="0"/>
                      <w:marRight w:val="0"/>
                      <w:marTop w:val="0"/>
                      <w:marBottom w:val="0"/>
                      <w:divBdr>
                        <w:top w:val="none" w:sz="0" w:space="0" w:color="auto"/>
                        <w:left w:val="none" w:sz="0" w:space="0" w:color="auto"/>
                        <w:bottom w:val="none" w:sz="0" w:space="0" w:color="auto"/>
                        <w:right w:val="none" w:sz="0" w:space="0" w:color="auto"/>
                      </w:divBdr>
                      <w:divsChild>
                        <w:div w:id="1185435201">
                          <w:marLeft w:val="0"/>
                          <w:marRight w:val="0"/>
                          <w:marTop w:val="0"/>
                          <w:marBottom w:val="0"/>
                          <w:divBdr>
                            <w:top w:val="none" w:sz="0" w:space="0" w:color="auto"/>
                            <w:left w:val="none" w:sz="0" w:space="0" w:color="auto"/>
                            <w:bottom w:val="none" w:sz="0" w:space="0" w:color="auto"/>
                            <w:right w:val="none" w:sz="0" w:space="0" w:color="auto"/>
                          </w:divBdr>
                          <w:divsChild>
                            <w:div w:id="1751346092">
                              <w:marLeft w:val="0"/>
                              <w:marRight w:val="0"/>
                              <w:marTop w:val="0"/>
                              <w:marBottom w:val="0"/>
                              <w:divBdr>
                                <w:top w:val="none" w:sz="0" w:space="0" w:color="auto"/>
                                <w:left w:val="none" w:sz="0" w:space="0" w:color="auto"/>
                                <w:bottom w:val="none" w:sz="0" w:space="0" w:color="auto"/>
                                <w:right w:val="none" w:sz="0" w:space="0" w:color="auto"/>
                              </w:divBdr>
                            </w:div>
                          </w:divsChild>
                        </w:div>
                        <w:div w:id="11150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9292">
              <w:marLeft w:val="0"/>
              <w:marRight w:val="0"/>
              <w:marTop w:val="0"/>
              <w:marBottom w:val="0"/>
              <w:divBdr>
                <w:top w:val="none" w:sz="0" w:space="0" w:color="auto"/>
                <w:left w:val="none" w:sz="0" w:space="0" w:color="auto"/>
                <w:bottom w:val="none" w:sz="0" w:space="0" w:color="auto"/>
                <w:right w:val="none" w:sz="0" w:space="0" w:color="auto"/>
              </w:divBdr>
              <w:divsChild>
                <w:div w:id="1921134973">
                  <w:marLeft w:val="0"/>
                  <w:marRight w:val="0"/>
                  <w:marTop w:val="0"/>
                  <w:marBottom w:val="0"/>
                  <w:divBdr>
                    <w:top w:val="none" w:sz="0" w:space="0" w:color="auto"/>
                    <w:left w:val="none" w:sz="0" w:space="0" w:color="auto"/>
                    <w:bottom w:val="none" w:sz="0" w:space="0" w:color="auto"/>
                    <w:right w:val="none" w:sz="0" w:space="0" w:color="auto"/>
                  </w:divBdr>
                  <w:divsChild>
                    <w:div w:id="831682938">
                      <w:marLeft w:val="0"/>
                      <w:marRight w:val="0"/>
                      <w:marTop w:val="0"/>
                      <w:marBottom w:val="0"/>
                      <w:divBdr>
                        <w:top w:val="none" w:sz="0" w:space="0" w:color="auto"/>
                        <w:left w:val="none" w:sz="0" w:space="0" w:color="auto"/>
                        <w:bottom w:val="none" w:sz="0" w:space="0" w:color="auto"/>
                        <w:right w:val="none" w:sz="0" w:space="0" w:color="auto"/>
                      </w:divBdr>
                      <w:divsChild>
                        <w:div w:id="1335721176">
                          <w:marLeft w:val="0"/>
                          <w:marRight w:val="0"/>
                          <w:marTop w:val="0"/>
                          <w:marBottom w:val="0"/>
                          <w:divBdr>
                            <w:top w:val="none" w:sz="0" w:space="0" w:color="auto"/>
                            <w:left w:val="none" w:sz="0" w:space="0" w:color="auto"/>
                            <w:bottom w:val="none" w:sz="0" w:space="0" w:color="auto"/>
                            <w:right w:val="none" w:sz="0" w:space="0" w:color="auto"/>
                          </w:divBdr>
                          <w:divsChild>
                            <w:div w:id="778064233">
                              <w:marLeft w:val="0"/>
                              <w:marRight w:val="0"/>
                              <w:marTop w:val="0"/>
                              <w:marBottom w:val="0"/>
                              <w:divBdr>
                                <w:top w:val="none" w:sz="0" w:space="0" w:color="auto"/>
                                <w:left w:val="none" w:sz="0" w:space="0" w:color="auto"/>
                                <w:bottom w:val="none" w:sz="0" w:space="0" w:color="auto"/>
                                <w:right w:val="none" w:sz="0" w:space="0" w:color="auto"/>
                              </w:divBdr>
                            </w:div>
                          </w:divsChild>
                        </w:div>
                        <w:div w:id="1664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4825">
              <w:marLeft w:val="0"/>
              <w:marRight w:val="0"/>
              <w:marTop w:val="0"/>
              <w:marBottom w:val="0"/>
              <w:divBdr>
                <w:top w:val="none" w:sz="0" w:space="0" w:color="auto"/>
                <w:left w:val="none" w:sz="0" w:space="0" w:color="auto"/>
                <w:bottom w:val="none" w:sz="0" w:space="0" w:color="auto"/>
                <w:right w:val="none" w:sz="0" w:space="0" w:color="auto"/>
              </w:divBdr>
              <w:divsChild>
                <w:div w:id="1540775210">
                  <w:marLeft w:val="0"/>
                  <w:marRight w:val="0"/>
                  <w:marTop w:val="0"/>
                  <w:marBottom w:val="0"/>
                  <w:divBdr>
                    <w:top w:val="none" w:sz="0" w:space="0" w:color="auto"/>
                    <w:left w:val="none" w:sz="0" w:space="0" w:color="auto"/>
                    <w:bottom w:val="none" w:sz="0" w:space="0" w:color="auto"/>
                    <w:right w:val="none" w:sz="0" w:space="0" w:color="auto"/>
                  </w:divBdr>
                  <w:divsChild>
                    <w:div w:id="811603388">
                      <w:marLeft w:val="0"/>
                      <w:marRight w:val="0"/>
                      <w:marTop w:val="0"/>
                      <w:marBottom w:val="0"/>
                      <w:divBdr>
                        <w:top w:val="none" w:sz="0" w:space="0" w:color="auto"/>
                        <w:left w:val="none" w:sz="0" w:space="0" w:color="auto"/>
                        <w:bottom w:val="none" w:sz="0" w:space="0" w:color="auto"/>
                        <w:right w:val="none" w:sz="0" w:space="0" w:color="auto"/>
                      </w:divBdr>
                      <w:divsChild>
                        <w:div w:id="1339042008">
                          <w:marLeft w:val="0"/>
                          <w:marRight w:val="0"/>
                          <w:marTop w:val="0"/>
                          <w:marBottom w:val="0"/>
                          <w:divBdr>
                            <w:top w:val="none" w:sz="0" w:space="0" w:color="auto"/>
                            <w:left w:val="none" w:sz="0" w:space="0" w:color="auto"/>
                            <w:bottom w:val="none" w:sz="0" w:space="0" w:color="auto"/>
                            <w:right w:val="none" w:sz="0" w:space="0" w:color="auto"/>
                          </w:divBdr>
                          <w:divsChild>
                            <w:div w:id="164787854">
                              <w:marLeft w:val="0"/>
                              <w:marRight w:val="0"/>
                              <w:marTop w:val="0"/>
                              <w:marBottom w:val="0"/>
                              <w:divBdr>
                                <w:top w:val="none" w:sz="0" w:space="0" w:color="auto"/>
                                <w:left w:val="none" w:sz="0" w:space="0" w:color="auto"/>
                                <w:bottom w:val="none" w:sz="0" w:space="0" w:color="auto"/>
                                <w:right w:val="none" w:sz="0" w:space="0" w:color="auto"/>
                              </w:divBdr>
                            </w:div>
                          </w:divsChild>
                        </w:div>
                        <w:div w:id="232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2542">
              <w:marLeft w:val="0"/>
              <w:marRight w:val="0"/>
              <w:marTop w:val="0"/>
              <w:marBottom w:val="0"/>
              <w:divBdr>
                <w:top w:val="none" w:sz="0" w:space="0" w:color="auto"/>
                <w:left w:val="none" w:sz="0" w:space="0" w:color="auto"/>
                <w:bottom w:val="none" w:sz="0" w:space="0" w:color="auto"/>
                <w:right w:val="none" w:sz="0" w:space="0" w:color="auto"/>
              </w:divBdr>
              <w:divsChild>
                <w:div w:id="1284457214">
                  <w:marLeft w:val="0"/>
                  <w:marRight w:val="0"/>
                  <w:marTop w:val="0"/>
                  <w:marBottom w:val="0"/>
                  <w:divBdr>
                    <w:top w:val="none" w:sz="0" w:space="0" w:color="auto"/>
                    <w:left w:val="none" w:sz="0" w:space="0" w:color="auto"/>
                    <w:bottom w:val="none" w:sz="0" w:space="0" w:color="auto"/>
                    <w:right w:val="none" w:sz="0" w:space="0" w:color="auto"/>
                  </w:divBdr>
                  <w:divsChild>
                    <w:div w:id="1537154556">
                      <w:marLeft w:val="0"/>
                      <w:marRight w:val="0"/>
                      <w:marTop w:val="0"/>
                      <w:marBottom w:val="0"/>
                      <w:divBdr>
                        <w:top w:val="none" w:sz="0" w:space="0" w:color="auto"/>
                        <w:left w:val="none" w:sz="0" w:space="0" w:color="auto"/>
                        <w:bottom w:val="none" w:sz="0" w:space="0" w:color="auto"/>
                        <w:right w:val="none" w:sz="0" w:space="0" w:color="auto"/>
                      </w:divBdr>
                      <w:divsChild>
                        <w:div w:id="1498766612">
                          <w:marLeft w:val="0"/>
                          <w:marRight w:val="0"/>
                          <w:marTop w:val="0"/>
                          <w:marBottom w:val="0"/>
                          <w:divBdr>
                            <w:top w:val="none" w:sz="0" w:space="0" w:color="auto"/>
                            <w:left w:val="none" w:sz="0" w:space="0" w:color="auto"/>
                            <w:bottom w:val="none" w:sz="0" w:space="0" w:color="auto"/>
                            <w:right w:val="none" w:sz="0" w:space="0" w:color="auto"/>
                          </w:divBdr>
                          <w:divsChild>
                            <w:div w:id="154222028">
                              <w:marLeft w:val="0"/>
                              <w:marRight w:val="0"/>
                              <w:marTop w:val="0"/>
                              <w:marBottom w:val="0"/>
                              <w:divBdr>
                                <w:top w:val="none" w:sz="0" w:space="0" w:color="auto"/>
                                <w:left w:val="none" w:sz="0" w:space="0" w:color="auto"/>
                                <w:bottom w:val="none" w:sz="0" w:space="0" w:color="auto"/>
                                <w:right w:val="none" w:sz="0" w:space="0" w:color="auto"/>
                              </w:divBdr>
                            </w:div>
                          </w:divsChild>
                        </w:div>
                        <w:div w:id="18679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67372">
              <w:marLeft w:val="0"/>
              <w:marRight w:val="0"/>
              <w:marTop w:val="0"/>
              <w:marBottom w:val="0"/>
              <w:divBdr>
                <w:top w:val="none" w:sz="0" w:space="0" w:color="auto"/>
                <w:left w:val="none" w:sz="0" w:space="0" w:color="auto"/>
                <w:bottom w:val="none" w:sz="0" w:space="0" w:color="auto"/>
                <w:right w:val="none" w:sz="0" w:space="0" w:color="auto"/>
              </w:divBdr>
              <w:divsChild>
                <w:div w:id="556206630">
                  <w:marLeft w:val="0"/>
                  <w:marRight w:val="0"/>
                  <w:marTop w:val="0"/>
                  <w:marBottom w:val="0"/>
                  <w:divBdr>
                    <w:top w:val="none" w:sz="0" w:space="0" w:color="auto"/>
                    <w:left w:val="none" w:sz="0" w:space="0" w:color="auto"/>
                    <w:bottom w:val="none" w:sz="0" w:space="0" w:color="auto"/>
                    <w:right w:val="none" w:sz="0" w:space="0" w:color="auto"/>
                  </w:divBdr>
                  <w:divsChild>
                    <w:div w:id="1397241377">
                      <w:marLeft w:val="0"/>
                      <w:marRight w:val="0"/>
                      <w:marTop w:val="0"/>
                      <w:marBottom w:val="0"/>
                      <w:divBdr>
                        <w:top w:val="none" w:sz="0" w:space="0" w:color="auto"/>
                        <w:left w:val="none" w:sz="0" w:space="0" w:color="auto"/>
                        <w:bottom w:val="none" w:sz="0" w:space="0" w:color="auto"/>
                        <w:right w:val="none" w:sz="0" w:space="0" w:color="auto"/>
                      </w:divBdr>
                      <w:divsChild>
                        <w:div w:id="920721647">
                          <w:marLeft w:val="0"/>
                          <w:marRight w:val="0"/>
                          <w:marTop w:val="0"/>
                          <w:marBottom w:val="0"/>
                          <w:divBdr>
                            <w:top w:val="none" w:sz="0" w:space="0" w:color="auto"/>
                            <w:left w:val="none" w:sz="0" w:space="0" w:color="auto"/>
                            <w:bottom w:val="none" w:sz="0" w:space="0" w:color="auto"/>
                            <w:right w:val="none" w:sz="0" w:space="0" w:color="auto"/>
                          </w:divBdr>
                          <w:divsChild>
                            <w:div w:id="148327077">
                              <w:marLeft w:val="0"/>
                              <w:marRight w:val="0"/>
                              <w:marTop w:val="0"/>
                              <w:marBottom w:val="0"/>
                              <w:divBdr>
                                <w:top w:val="none" w:sz="0" w:space="0" w:color="auto"/>
                                <w:left w:val="none" w:sz="0" w:space="0" w:color="auto"/>
                                <w:bottom w:val="none" w:sz="0" w:space="0" w:color="auto"/>
                                <w:right w:val="none" w:sz="0" w:space="0" w:color="auto"/>
                              </w:divBdr>
                            </w:div>
                          </w:divsChild>
                        </w:div>
                        <w:div w:id="2708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5119">
              <w:marLeft w:val="0"/>
              <w:marRight w:val="0"/>
              <w:marTop w:val="0"/>
              <w:marBottom w:val="0"/>
              <w:divBdr>
                <w:top w:val="none" w:sz="0" w:space="0" w:color="auto"/>
                <w:left w:val="none" w:sz="0" w:space="0" w:color="auto"/>
                <w:bottom w:val="none" w:sz="0" w:space="0" w:color="auto"/>
                <w:right w:val="none" w:sz="0" w:space="0" w:color="auto"/>
              </w:divBdr>
              <w:divsChild>
                <w:div w:id="285280518">
                  <w:marLeft w:val="0"/>
                  <w:marRight w:val="0"/>
                  <w:marTop w:val="0"/>
                  <w:marBottom w:val="0"/>
                  <w:divBdr>
                    <w:top w:val="none" w:sz="0" w:space="0" w:color="auto"/>
                    <w:left w:val="none" w:sz="0" w:space="0" w:color="auto"/>
                    <w:bottom w:val="none" w:sz="0" w:space="0" w:color="auto"/>
                    <w:right w:val="none" w:sz="0" w:space="0" w:color="auto"/>
                  </w:divBdr>
                  <w:divsChild>
                    <w:div w:id="1366906036">
                      <w:marLeft w:val="0"/>
                      <w:marRight w:val="0"/>
                      <w:marTop w:val="0"/>
                      <w:marBottom w:val="0"/>
                      <w:divBdr>
                        <w:top w:val="none" w:sz="0" w:space="0" w:color="auto"/>
                        <w:left w:val="none" w:sz="0" w:space="0" w:color="auto"/>
                        <w:bottom w:val="none" w:sz="0" w:space="0" w:color="auto"/>
                        <w:right w:val="none" w:sz="0" w:space="0" w:color="auto"/>
                      </w:divBdr>
                      <w:divsChild>
                        <w:div w:id="296108640">
                          <w:marLeft w:val="0"/>
                          <w:marRight w:val="0"/>
                          <w:marTop w:val="0"/>
                          <w:marBottom w:val="0"/>
                          <w:divBdr>
                            <w:top w:val="none" w:sz="0" w:space="0" w:color="auto"/>
                            <w:left w:val="none" w:sz="0" w:space="0" w:color="auto"/>
                            <w:bottom w:val="none" w:sz="0" w:space="0" w:color="auto"/>
                            <w:right w:val="none" w:sz="0" w:space="0" w:color="auto"/>
                          </w:divBdr>
                          <w:divsChild>
                            <w:div w:id="1587112928">
                              <w:marLeft w:val="0"/>
                              <w:marRight w:val="0"/>
                              <w:marTop w:val="0"/>
                              <w:marBottom w:val="0"/>
                              <w:divBdr>
                                <w:top w:val="none" w:sz="0" w:space="0" w:color="auto"/>
                                <w:left w:val="none" w:sz="0" w:space="0" w:color="auto"/>
                                <w:bottom w:val="none" w:sz="0" w:space="0" w:color="auto"/>
                                <w:right w:val="none" w:sz="0" w:space="0" w:color="auto"/>
                              </w:divBdr>
                            </w:div>
                          </w:divsChild>
                        </w:div>
                        <w:div w:id="20487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6831">
              <w:marLeft w:val="0"/>
              <w:marRight w:val="0"/>
              <w:marTop w:val="0"/>
              <w:marBottom w:val="0"/>
              <w:divBdr>
                <w:top w:val="none" w:sz="0" w:space="0" w:color="auto"/>
                <w:left w:val="none" w:sz="0" w:space="0" w:color="auto"/>
                <w:bottom w:val="none" w:sz="0" w:space="0" w:color="auto"/>
                <w:right w:val="none" w:sz="0" w:space="0" w:color="auto"/>
              </w:divBdr>
              <w:divsChild>
                <w:div w:id="1347093298">
                  <w:marLeft w:val="0"/>
                  <w:marRight w:val="0"/>
                  <w:marTop w:val="0"/>
                  <w:marBottom w:val="0"/>
                  <w:divBdr>
                    <w:top w:val="none" w:sz="0" w:space="0" w:color="auto"/>
                    <w:left w:val="none" w:sz="0" w:space="0" w:color="auto"/>
                    <w:bottom w:val="none" w:sz="0" w:space="0" w:color="auto"/>
                    <w:right w:val="none" w:sz="0" w:space="0" w:color="auto"/>
                  </w:divBdr>
                  <w:divsChild>
                    <w:div w:id="841360418">
                      <w:marLeft w:val="0"/>
                      <w:marRight w:val="0"/>
                      <w:marTop w:val="0"/>
                      <w:marBottom w:val="0"/>
                      <w:divBdr>
                        <w:top w:val="none" w:sz="0" w:space="0" w:color="auto"/>
                        <w:left w:val="none" w:sz="0" w:space="0" w:color="auto"/>
                        <w:bottom w:val="none" w:sz="0" w:space="0" w:color="auto"/>
                        <w:right w:val="none" w:sz="0" w:space="0" w:color="auto"/>
                      </w:divBdr>
                      <w:divsChild>
                        <w:div w:id="1773629433">
                          <w:marLeft w:val="0"/>
                          <w:marRight w:val="0"/>
                          <w:marTop w:val="0"/>
                          <w:marBottom w:val="0"/>
                          <w:divBdr>
                            <w:top w:val="none" w:sz="0" w:space="0" w:color="auto"/>
                            <w:left w:val="none" w:sz="0" w:space="0" w:color="auto"/>
                            <w:bottom w:val="none" w:sz="0" w:space="0" w:color="auto"/>
                            <w:right w:val="none" w:sz="0" w:space="0" w:color="auto"/>
                          </w:divBdr>
                          <w:divsChild>
                            <w:div w:id="1936664852">
                              <w:marLeft w:val="0"/>
                              <w:marRight w:val="0"/>
                              <w:marTop w:val="0"/>
                              <w:marBottom w:val="0"/>
                              <w:divBdr>
                                <w:top w:val="none" w:sz="0" w:space="0" w:color="auto"/>
                                <w:left w:val="none" w:sz="0" w:space="0" w:color="auto"/>
                                <w:bottom w:val="none" w:sz="0" w:space="0" w:color="auto"/>
                                <w:right w:val="none" w:sz="0" w:space="0" w:color="auto"/>
                              </w:divBdr>
                            </w:div>
                          </w:divsChild>
                        </w:div>
                        <w:div w:id="15845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4314">
              <w:marLeft w:val="0"/>
              <w:marRight w:val="0"/>
              <w:marTop w:val="0"/>
              <w:marBottom w:val="0"/>
              <w:divBdr>
                <w:top w:val="none" w:sz="0" w:space="0" w:color="auto"/>
                <w:left w:val="none" w:sz="0" w:space="0" w:color="auto"/>
                <w:bottom w:val="none" w:sz="0" w:space="0" w:color="auto"/>
                <w:right w:val="none" w:sz="0" w:space="0" w:color="auto"/>
              </w:divBdr>
              <w:divsChild>
                <w:div w:id="924458009">
                  <w:marLeft w:val="0"/>
                  <w:marRight w:val="0"/>
                  <w:marTop w:val="0"/>
                  <w:marBottom w:val="0"/>
                  <w:divBdr>
                    <w:top w:val="none" w:sz="0" w:space="0" w:color="auto"/>
                    <w:left w:val="none" w:sz="0" w:space="0" w:color="auto"/>
                    <w:bottom w:val="none" w:sz="0" w:space="0" w:color="auto"/>
                    <w:right w:val="none" w:sz="0" w:space="0" w:color="auto"/>
                  </w:divBdr>
                  <w:divsChild>
                    <w:div w:id="1053967499">
                      <w:marLeft w:val="0"/>
                      <w:marRight w:val="0"/>
                      <w:marTop w:val="0"/>
                      <w:marBottom w:val="0"/>
                      <w:divBdr>
                        <w:top w:val="none" w:sz="0" w:space="0" w:color="auto"/>
                        <w:left w:val="none" w:sz="0" w:space="0" w:color="auto"/>
                        <w:bottom w:val="none" w:sz="0" w:space="0" w:color="auto"/>
                        <w:right w:val="none" w:sz="0" w:space="0" w:color="auto"/>
                      </w:divBdr>
                      <w:divsChild>
                        <w:div w:id="588973112">
                          <w:marLeft w:val="0"/>
                          <w:marRight w:val="0"/>
                          <w:marTop w:val="0"/>
                          <w:marBottom w:val="0"/>
                          <w:divBdr>
                            <w:top w:val="none" w:sz="0" w:space="0" w:color="auto"/>
                            <w:left w:val="none" w:sz="0" w:space="0" w:color="auto"/>
                            <w:bottom w:val="none" w:sz="0" w:space="0" w:color="auto"/>
                            <w:right w:val="none" w:sz="0" w:space="0" w:color="auto"/>
                          </w:divBdr>
                          <w:divsChild>
                            <w:div w:id="594286017">
                              <w:marLeft w:val="0"/>
                              <w:marRight w:val="0"/>
                              <w:marTop w:val="0"/>
                              <w:marBottom w:val="0"/>
                              <w:divBdr>
                                <w:top w:val="none" w:sz="0" w:space="0" w:color="auto"/>
                                <w:left w:val="none" w:sz="0" w:space="0" w:color="auto"/>
                                <w:bottom w:val="none" w:sz="0" w:space="0" w:color="auto"/>
                                <w:right w:val="none" w:sz="0" w:space="0" w:color="auto"/>
                              </w:divBdr>
                            </w:div>
                          </w:divsChild>
                        </w:div>
                        <w:div w:id="16470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30514">
              <w:marLeft w:val="0"/>
              <w:marRight w:val="0"/>
              <w:marTop w:val="0"/>
              <w:marBottom w:val="0"/>
              <w:divBdr>
                <w:top w:val="none" w:sz="0" w:space="0" w:color="auto"/>
                <w:left w:val="none" w:sz="0" w:space="0" w:color="auto"/>
                <w:bottom w:val="none" w:sz="0" w:space="0" w:color="auto"/>
                <w:right w:val="none" w:sz="0" w:space="0" w:color="auto"/>
              </w:divBdr>
              <w:divsChild>
                <w:div w:id="2014069294">
                  <w:marLeft w:val="0"/>
                  <w:marRight w:val="0"/>
                  <w:marTop w:val="0"/>
                  <w:marBottom w:val="0"/>
                  <w:divBdr>
                    <w:top w:val="none" w:sz="0" w:space="0" w:color="auto"/>
                    <w:left w:val="none" w:sz="0" w:space="0" w:color="auto"/>
                    <w:bottom w:val="none" w:sz="0" w:space="0" w:color="auto"/>
                    <w:right w:val="none" w:sz="0" w:space="0" w:color="auto"/>
                  </w:divBdr>
                  <w:divsChild>
                    <w:div w:id="572161022">
                      <w:marLeft w:val="0"/>
                      <w:marRight w:val="0"/>
                      <w:marTop w:val="0"/>
                      <w:marBottom w:val="0"/>
                      <w:divBdr>
                        <w:top w:val="none" w:sz="0" w:space="0" w:color="auto"/>
                        <w:left w:val="none" w:sz="0" w:space="0" w:color="auto"/>
                        <w:bottom w:val="none" w:sz="0" w:space="0" w:color="auto"/>
                        <w:right w:val="none" w:sz="0" w:space="0" w:color="auto"/>
                      </w:divBdr>
                      <w:divsChild>
                        <w:div w:id="1895116868">
                          <w:marLeft w:val="0"/>
                          <w:marRight w:val="0"/>
                          <w:marTop w:val="0"/>
                          <w:marBottom w:val="0"/>
                          <w:divBdr>
                            <w:top w:val="none" w:sz="0" w:space="0" w:color="auto"/>
                            <w:left w:val="none" w:sz="0" w:space="0" w:color="auto"/>
                            <w:bottom w:val="none" w:sz="0" w:space="0" w:color="auto"/>
                            <w:right w:val="none" w:sz="0" w:space="0" w:color="auto"/>
                          </w:divBdr>
                          <w:divsChild>
                            <w:div w:id="1884512959">
                              <w:marLeft w:val="0"/>
                              <w:marRight w:val="0"/>
                              <w:marTop w:val="0"/>
                              <w:marBottom w:val="0"/>
                              <w:divBdr>
                                <w:top w:val="none" w:sz="0" w:space="0" w:color="auto"/>
                                <w:left w:val="none" w:sz="0" w:space="0" w:color="auto"/>
                                <w:bottom w:val="none" w:sz="0" w:space="0" w:color="auto"/>
                                <w:right w:val="none" w:sz="0" w:space="0" w:color="auto"/>
                              </w:divBdr>
                            </w:div>
                          </w:divsChild>
                        </w:div>
                        <w:div w:id="10295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2013">
              <w:marLeft w:val="0"/>
              <w:marRight w:val="0"/>
              <w:marTop w:val="0"/>
              <w:marBottom w:val="0"/>
              <w:divBdr>
                <w:top w:val="none" w:sz="0" w:space="0" w:color="auto"/>
                <w:left w:val="none" w:sz="0" w:space="0" w:color="auto"/>
                <w:bottom w:val="none" w:sz="0" w:space="0" w:color="auto"/>
                <w:right w:val="none" w:sz="0" w:space="0" w:color="auto"/>
              </w:divBdr>
              <w:divsChild>
                <w:div w:id="1656763058">
                  <w:marLeft w:val="0"/>
                  <w:marRight w:val="0"/>
                  <w:marTop w:val="0"/>
                  <w:marBottom w:val="0"/>
                  <w:divBdr>
                    <w:top w:val="none" w:sz="0" w:space="0" w:color="auto"/>
                    <w:left w:val="none" w:sz="0" w:space="0" w:color="auto"/>
                    <w:bottom w:val="none" w:sz="0" w:space="0" w:color="auto"/>
                    <w:right w:val="none" w:sz="0" w:space="0" w:color="auto"/>
                  </w:divBdr>
                  <w:divsChild>
                    <w:div w:id="1815682690">
                      <w:marLeft w:val="0"/>
                      <w:marRight w:val="0"/>
                      <w:marTop w:val="0"/>
                      <w:marBottom w:val="0"/>
                      <w:divBdr>
                        <w:top w:val="none" w:sz="0" w:space="0" w:color="auto"/>
                        <w:left w:val="none" w:sz="0" w:space="0" w:color="auto"/>
                        <w:bottom w:val="none" w:sz="0" w:space="0" w:color="auto"/>
                        <w:right w:val="none" w:sz="0" w:space="0" w:color="auto"/>
                      </w:divBdr>
                      <w:divsChild>
                        <w:div w:id="1939680523">
                          <w:marLeft w:val="0"/>
                          <w:marRight w:val="0"/>
                          <w:marTop w:val="0"/>
                          <w:marBottom w:val="0"/>
                          <w:divBdr>
                            <w:top w:val="none" w:sz="0" w:space="0" w:color="auto"/>
                            <w:left w:val="none" w:sz="0" w:space="0" w:color="auto"/>
                            <w:bottom w:val="none" w:sz="0" w:space="0" w:color="auto"/>
                            <w:right w:val="none" w:sz="0" w:space="0" w:color="auto"/>
                          </w:divBdr>
                          <w:divsChild>
                            <w:div w:id="1274098741">
                              <w:marLeft w:val="0"/>
                              <w:marRight w:val="0"/>
                              <w:marTop w:val="0"/>
                              <w:marBottom w:val="0"/>
                              <w:divBdr>
                                <w:top w:val="none" w:sz="0" w:space="0" w:color="auto"/>
                                <w:left w:val="none" w:sz="0" w:space="0" w:color="auto"/>
                                <w:bottom w:val="none" w:sz="0" w:space="0" w:color="auto"/>
                                <w:right w:val="none" w:sz="0" w:space="0" w:color="auto"/>
                              </w:divBdr>
                            </w:div>
                          </w:divsChild>
                        </w:div>
                        <w:div w:id="3645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5395">
              <w:marLeft w:val="0"/>
              <w:marRight w:val="0"/>
              <w:marTop w:val="0"/>
              <w:marBottom w:val="0"/>
              <w:divBdr>
                <w:top w:val="none" w:sz="0" w:space="0" w:color="auto"/>
                <w:left w:val="none" w:sz="0" w:space="0" w:color="auto"/>
                <w:bottom w:val="none" w:sz="0" w:space="0" w:color="auto"/>
                <w:right w:val="none" w:sz="0" w:space="0" w:color="auto"/>
              </w:divBdr>
              <w:divsChild>
                <w:div w:id="1767309701">
                  <w:marLeft w:val="0"/>
                  <w:marRight w:val="0"/>
                  <w:marTop w:val="0"/>
                  <w:marBottom w:val="0"/>
                  <w:divBdr>
                    <w:top w:val="none" w:sz="0" w:space="0" w:color="auto"/>
                    <w:left w:val="none" w:sz="0" w:space="0" w:color="auto"/>
                    <w:bottom w:val="none" w:sz="0" w:space="0" w:color="auto"/>
                    <w:right w:val="none" w:sz="0" w:space="0" w:color="auto"/>
                  </w:divBdr>
                  <w:divsChild>
                    <w:div w:id="1291595999">
                      <w:marLeft w:val="0"/>
                      <w:marRight w:val="0"/>
                      <w:marTop w:val="0"/>
                      <w:marBottom w:val="0"/>
                      <w:divBdr>
                        <w:top w:val="none" w:sz="0" w:space="0" w:color="auto"/>
                        <w:left w:val="none" w:sz="0" w:space="0" w:color="auto"/>
                        <w:bottom w:val="none" w:sz="0" w:space="0" w:color="auto"/>
                        <w:right w:val="none" w:sz="0" w:space="0" w:color="auto"/>
                      </w:divBdr>
                      <w:divsChild>
                        <w:div w:id="594290183">
                          <w:marLeft w:val="0"/>
                          <w:marRight w:val="0"/>
                          <w:marTop w:val="0"/>
                          <w:marBottom w:val="0"/>
                          <w:divBdr>
                            <w:top w:val="none" w:sz="0" w:space="0" w:color="auto"/>
                            <w:left w:val="none" w:sz="0" w:space="0" w:color="auto"/>
                            <w:bottom w:val="none" w:sz="0" w:space="0" w:color="auto"/>
                            <w:right w:val="none" w:sz="0" w:space="0" w:color="auto"/>
                          </w:divBdr>
                          <w:divsChild>
                            <w:div w:id="2023587146">
                              <w:marLeft w:val="0"/>
                              <w:marRight w:val="0"/>
                              <w:marTop w:val="0"/>
                              <w:marBottom w:val="0"/>
                              <w:divBdr>
                                <w:top w:val="none" w:sz="0" w:space="0" w:color="auto"/>
                                <w:left w:val="none" w:sz="0" w:space="0" w:color="auto"/>
                                <w:bottom w:val="none" w:sz="0" w:space="0" w:color="auto"/>
                                <w:right w:val="none" w:sz="0" w:space="0" w:color="auto"/>
                              </w:divBdr>
                            </w:div>
                          </w:divsChild>
                        </w:div>
                        <w:div w:id="17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6893">
              <w:marLeft w:val="0"/>
              <w:marRight w:val="0"/>
              <w:marTop w:val="0"/>
              <w:marBottom w:val="0"/>
              <w:divBdr>
                <w:top w:val="none" w:sz="0" w:space="0" w:color="auto"/>
                <w:left w:val="none" w:sz="0" w:space="0" w:color="auto"/>
                <w:bottom w:val="none" w:sz="0" w:space="0" w:color="auto"/>
                <w:right w:val="none" w:sz="0" w:space="0" w:color="auto"/>
              </w:divBdr>
              <w:divsChild>
                <w:div w:id="432748512">
                  <w:marLeft w:val="0"/>
                  <w:marRight w:val="0"/>
                  <w:marTop w:val="0"/>
                  <w:marBottom w:val="0"/>
                  <w:divBdr>
                    <w:top w:val="none" w:sz="0" w:space="0" w:color="auto"/>
                    <w:left w:val="none" w:sz="0" w:space="0" w:color="auto"/>
                    <w:bottom w:val="none" w:sz="0" w:space="0" w:color="auto"/>
                    <w:right w:val="none" w:sz="0" w:space="0" w:color="auto"/>
                  </w:divBdr>
                  <w:divsChild>
                    <w:div w:id="1691367652">
                      <w:marLeft w:val="0"/>
                      <w:marRight w:val="0"/>
                      <w:marTop w:val="0"/>
                      <w:marBottom w:val="0"/>
                      <w:divBdr>
                        <w:top w:val="none" w:sz="0" w:space="0" w:color="auto"/>
                        <w:left w:val="none" w:sz="0" w:space="0" w:color="auto"/>
                        <w:bottom w:val="none" w:sz="0" w:space="0" w:color="auto"/>
                        <w:right w:val="none" w:sz="0" w:space="0" w:color="auto"/>
                      </w:divBdr>
                      <w:divsChild>
                        <w:div w:id="1998729753">
                          <w:marLeft w:val="0"/>
                          <w:marRight w:val="0"/>
                          <w:marTop w:val="0"/>
                          <w:marBottom w:val="0"/>
                          <w:divBdr>
                            <w:top w:val="none" w:sz="0" w:space="0" w:color="auto"/>
                            <w:left w:val="none" w:sz="0" w:space="0" w:color="auto"/>
                            <w:bottom w:val="none" w:sz="0" w:space="0" w:color="auto"/>
                            <w:right w:val="none" w:sz="0" w:space="0" w:color="auto"/>
                          </w:divBdr>
                          <w:divsChild>
                            <w:div w:id="1448894557">
                              <w:marLeft w:val="0"/>
                              <w:marRight w:val="0"/>
                              <w:marTop w:val="0"/>
                              <w:marBottom w:val="0"/>
                              <w:divBdr>
                                <w:top w:val="none" w:sz="0" w:space="0" w:color="auto"/>
                                <w:left w:val="none" w:sz="0" w:space="0" w:color="auto"/>
                                <w:bottom w:val="none" w:sz="0" w:space="0" w:color="auto"/>
                                <w:right w:val="none" w:sz="0" w:space="0" w:color="auto"/>
                              </w:divBdr>
                            </w:div>
                          </w:divsChild>
                        </w:div>
                        <w:div w:id="198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19454">
              <w:marLeft w:val="0"/>
              <w:marRight w:val="0"/>
              <w:marTop w:val="0"/>
              <w:marBottom w:val="0"/>
              <w:divBdr>
                <w:top w:val="none" w:sz="0" w:space="0" w:color="auto"/>
                <w:left w:val="none" w:sz="0" w:space="0" w:color="auto"/>
                <w:bottom w:val="none" w:sz="0" w:space="0" w:color="auto"/>
                <w:right w:val="none" w:sz="0" w:space="0" w:color="auto"/>
              </w:divBdr>
              <w:divsChild>
                <w:div w:id="1913150426">
                  <w:marLeft w:val="0"/>
                  <w:marRight w:val="0"/>
                  <w:marTop w:val="0"/>
                  <w:marBottom w:val="0"/>
                  <w:divBdr>
                    <w:top w:val="none" w:sz="0" w:space="0" w:color="auto"/>
                    <w:left w:val="none" w:sz="0" w:space="0" w:color="auto"/>
                    <w:bottom w:val="none" w:sz="0" w:space="0" w:color="auto"/>
                    <w:right w:val="none" w:sz="0" w:space="0" w:color="auto"/>
                  </w:divBdr>
                  <w:divsChild>
                    <w:div w:id="307320427">
                      <w:marLeft w:val="0"/>
                      <w:marRight w:val="0"/>
                      <w:marTop w:val="0"/>
                      <w:marBottom w:val="0"/>
                      <w:divBdr>
                        <w:top w:val="none" w:sz="0" w:space="0" w:color="auto"/>
                        <w:left w:val="none" w:sz="0" w:space="0" w:color="auto"/>
                        <w:bottom w:val="none" w:sz="0" w:space="0" w:color="auto"/>
                        <w:right w:val="none" w:sz="0" w:space="0" w:color="auto"/>
                      </w:divBdr>
                      <w:divsChild>
                        <w:div w:id="189343944">
                          <w:marLeft w:val="0"/>
                          <w:marRight w:val="0"/>
                          <w:marTop w:val="0"/>
                          <w:marBottom w:val="0"/>
                          <w:divBdr>
                            <w:top w:val="none" w:sz="0" w:space="0" w:color="auto"/>
                            <w:left w:val="none" w:sz="0" w:space="0" w:color="auto"/>
                            <w:bottom w:val="none" w:sz="0" w:space="0" w:color="auto"/>
                            <w:right w:val="none" w:sz="0" w:space="0" w:color="auto"/>
                          </w:divBdr>
                          <w:divsChild>
                            <w:div w:id="2012484096">
                              <w:marLeft w:val="0"/>
                              <w:marRight w:val="0"/>
                              <w:marTop w:val="0"/>
                              <w:marBottom w:val="0"/>
                              <w:divBdr>
                                <w:top w:val="none" w:sz="0" w:space="0" w:color="auto"/>
                                <w:left w:val="none" w:sz="0" w:space="0" w:color="auto"/>
                                <w:bottom w:val="none" w:sz="0" w:space="0" w:color="auto"/>
                                <w:right w:val="none" w:sz="0" w:space="0" w:color="auto"/>
                              </w:divBdr>
                            </w:div>
                          </w:divsChild>
                        </w:div>
                        <w:div w:id="4125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9092">
              <w:marLeft w:val="0"/>
              <w:marRight w:val="0"/>
              <w:marTop w:val="0"/>
              <w:marBottom w:val="0"/>
              <w:divBdr>
                <w:top w:val="none" w:sz="0" w:space="0" w:color="auto"/>
                <w:left w:val="none" w:sz="0" w:space="0" w:color="auto"/>
                <w:bottom w:val="none" w:sz="0" w:space="0" w:color="auto"/>
                <w:right w:val="none" w:sz="0" w:space="0" w:color="auto"/>
              </w:divBdr>
              <w:divsChild>
                <w:div w:id="38364538">
                  <w:marLeft w:val="0"/>
                  <w:marRight w:val="0"/>
                  <w:marTop w:val="0"/>
                  <w:marBottom w:val="0"/>
                  <w:divBdr>
                    <w:top w:val="none" w:sz="0" w:space="0" w:color="auto"/>
                    <w:left w:val="none" w:sz="0" w:space="0" w:color="auto"/>
                    <w:bottom w:val="none" w:sz="0" w:space="0" w:color="auto"/>
                    <w:right w:val="none" w:sz="0" w:space="0" w:color="auto"/>
                  </w:divBdr>
                  <w:divsChild>
                    <w:div w:id="78217031">
                      <w:marLeft w:val="0"/>
                      <w:marRight w:val="0"/>
                      <w:marTop w:val="0"/>
                      <w:marBottom w:val="0"/>
                      <w:divBdr>
                        <w:top w:val="none" w:sz="0" w:space="0" w:color="auto"/>
                        <w:left w:val="none" w:sz="0" w:space="0" w:color="auto"/>
                        <w:bottom w:val="none" w:sz="0" w:space="0" w:color="auto"/>
                        <w:right w:val="none" w:sz="0" w:space="0" w:color="auto"/>
                      </w:divBdr>
                      <w:divsChild>
                        <w:div w:id="1801612813">
                          <w:marLeft w:val="0"/>
                          <w:marRight w:val="0"/>
                          <w:marTop w:val="0"/>
                          <w:marBottom w:val="0"/>
                          <w:divBdr>
                            <w:top w:val="none" w:sz="0" w:space="0" w:color="auto"/>
                            <w:left w:val="none" w:sz="0" w:space="0" w:color="auto"/>
                            <w:bottom w:val="none" w:sz="0" w:space="0" w:color="auto"/>
                            <w:right w:val="none" w:sz="0" w:space="0" w:color="auto"/>
                          </w:divBdr>
                          <w:divsChild>
                            <w:div w:id="1200246178">
                              <w:marLeft w:val="0"/>
                              <w:marRight w:val="0"/>
                              <w:marTop w:val="0"/>
                              <w:marBottom w:val="0"/>
                              <w:divBdr>
                                <w:top w:val="none" w:sz="0" w:space="0" w:color="auto"/>
                                <w:left w:val="none" w:sz="0" w:space="0" w:color="auto"/>
                                <w:bottom w:val="none" w:sz="0" w:space="0" w:color="auto"/>
                                <w:right w:val="none" w:sz="0" w:space="0" w:color="auto"/>
                              </w:divBdr>
                            </w:div>
                          </w:divsChild>
                        </w:div>
                        <w:div w:id="5853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9521">
              <w:marLeft w:val="0"/>
              <w:marRight w:val="0"/>
              <w:marTop w:val="0"/>
              <w:marBottom w:val="0"/>
              <w:divBdr>
                <w:top w:val="none" w:sz="0" w:space="0" w:color="auto"/>
                <w:left w:val="none" w:sz="0" w:space="0" w:color="auto"/>
                <w:bottom w:val="none" w:sz="0" w:space="0" w:color="auto"/>
                <w:right w:val="none" w:sz="0" w:space="0" w:color="auto"/>
              </w:divBdr>
              <w:divsChild>
                <w:div w:id="517087995">
                  <w:marLeft w:val="0"/>
                  <w:marRight w:val="0"/>
                  <w:marTop w:val="0"/>
                  <w:marBottom w:val="0"/>
                  <w:divBdr>
                    <w:top w:val="none" w:sz="0" w:space="0" w:color="auto"/>
                    <w:left w:val="none" w:sz="0" w:space="0" w:color="auto"/>
                    <w:bottom w:val="none" w:sz="0" w:space="0" w:color="auto"/>
                    <w:right w:val="none" w:sz="0" w:space="0" w:color="auto"/>
                  </w:divBdr>
                  <w:divsChild>
                    <w:div w:id="1114712374">
                      <w:marLeft w:val="0"/>
                      <w:marRight w:val="0"/>
                      <w:marTop w:val="0"/>
                      <w:marBottom w:val="0"/>
                      <w:divBdr>
                        <w:top w:val="none" w:sz="0" w:space="0" w:color="auto"/>
                        <w:left w:val="none" w:sz="0" w:space="0" w:color="auto"/>
                        <w:bottom w:val="none" w:sz="0" w:space="0" w:color="auto"/>
                        <w:right w:val="none" w:sz="0" w:space="0" w:color="auto"/>
                      </w:divBdr>
                      <w:divsChild>
                        <w:div w:id="1535269799">
                          <w:marLeft w:val="0"/>
                          <w:marRight w:val="0"/>
                          <w:marTop w:val="0"/>
                          <w:marBottom w:val="0"/>
                          <w:divBdr>
                            <w:top w:val="none" w:sz="0" w:space="0" w:color="auto"/>
                            <w:left w:val="none" w:sz="0" w:space="0" w:color="auto"/>
                            <w:bottom w:val="none" w:sz="0" w:space="0" w:color="auto"/>
                            <w:right w:val="none" w:sz="0" w:space="0" w:color="auto"/>
                          </w:divBdr>
                          <w:divsChild>
                            <w:div w:id="1310675566">
                              <w:marLeft w:val="0"/>
                              <w:marRight w:val="0"/>
                              <w:marTop w:val="0"/>
                              <w:marBottom w:val="0"/>
                              <w:divBdr>
                                <w:top w:val="none" w:sz="0" w:space="0" w:color="auto"/>
                                <w:left w:val="none" w:sz="0" w:space="0" w:color="auto"/>
                                <w:bottom w:val="none" w:sz="0" w:space="0" w:color="auto"/>
                                <w:right w:val="none" w:sz="0" w:space="0" w:color="auto"/>
                              </w:divBdr>
                            </w:div>
                          </w:divsChild>
                        </w:div>
                        <w:div w:id="7169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87223">
              <w:marLeft w:val="0"/>
              <w:marRight w:val="0"/>
              <w:marTop w:val="0"/>
              <w:marBottom w:val="0"/>
              <w:divBdr>
                <w:top w:val="none" w:sz="0" w:space="0" w:color="auto"/>
                <w:left w:val="none" w:sz="0" w:space="0" w:color="auto"/>
                <w:bottom w:val="none" w:sz="0" w:space="0" w:color="auto"/>
                <w:right w:val="none" w:sz="0" w:space="0" w:color="auto"/>
              </w:divBdr>
              <w:divsChild>
                <w:div w:id="1486824683">
                  <w:marLeft w:val="0"/>
                  <w:marRight w:val="0"/>
                  <w:marTop w:val="0"/>
                  <w:marBottom w:val="0"/>
                  <w:divBdr>
                    <w:top w:val="none" w:sz="0" w:space="0" w:color="auto"/>
                    <w:left w:val="none" w:sz="0" w:space="0" w:color="auto"/>
                    <w:bottom w:val="none" w:sz="0" w:space="0" w:color="auto"/>
                    <w:right w:val="none" w:sz="0" w:space="0" w:color="auto"/>
                  </w:divBdr>
                  <w:divsChild>
                    <w:div w:id="831340037">
                      <w:marLeft w:val="0"/>
                      <w:marRight w:val="0"/>
                      <w:marTop w:val="0"/>
                      <w:marBottom w:val="0"/>
                      <w:divBdr>
                        <w:top w:val="none" w:sz="0" w:space="0" w:color="auto"/>
                        <w:left w:val="none" w:sz="0" w:space="0" w:color="auto"/>
                        <w:bottom w:val="none" w:sz="0" w:space="0" w:color="auto"/>
                        <w:right w:val="none" w:sz="0" w:space="0" w:color="auto"/>
                      </w:divBdr>
                      <w:divsChild>
                        <w:div w:id="1610508749">
                          <w:marLeft w:val="0"/>
                          <w:marRight w:val="0"/>
                          <w:marTop w:val="0"/>
                          <w:marBottom w:val="0"/>
                          <w:divBdr>
                            <w:top w:val="none" w:sz="0" w:space="0" w:color="auto"/>
                            <w:left w:val="none" w:sz="0" w:space="0" w:color="auto"/>
                            <w:bottom w:val="none" w:sz="0" w:space="0" w:color="auto"/>
                            <w:right w:val="none" w:sz="0" w:space="0" w:color="auto"/>
                          </w:divBdr>
                          <w:divsChild>
                            <w:div w:id="260844136">
                              <w:marLeft w:val="0"/>
                              <w:marRight w:val="0"/>
                              <w:marTop w:val="0"/>
                              <w:marBottom w:val="0"/>
                              <w:divBdr>
                                <w:top w:val="none" w:sz="0" w:space="0" w:color="auto"/>
                                <w:left w:val="none" w:sz="0" w:space="0" w:color="auto"/>
                                <w:bottom w:val="none" w:sz="0" w:space="0" w:color="auto"/>
                                <w:right w:val="none" w:sz="0" w:space="0" w:color="auto"/>
                              </w:divBdr>
                            </w:div>
                          </w:divsChild>
                        </w:div>
                        <w:div w:id="2203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6696">
              <w:marLeft w:val="0"/>
              <w:marRight w:val="0"/>
              <w:marTop w:val="0"/>
              <w:marBottom w:val="0"/>
              <w:divBdr>
                <w:top w:val="none" w:sz="0" w:space="0" w:color="auto"/>
                <w:left w:val="none" w:sz="0" w:space="0" w:color="auto"/>
                <w:bottom w:val="none" w:sz="0" w:space="0" w:color="auto"/>
                <w:right w:val="none" w:sz="0" w:space="0" w:color="auto"/>
              </w:divBdr>
              <w:divsChild>
                <w:div w:id="330528394">
                  <w:marLeft w:val="0"/>
                  <w:marRight w:val="0"/>
                  <w:marTop w:val="0"/>
                  <w:marBottom w:val="0"/>
                  <w:divBdr>
                    <w:top w:val="none" w:sz="0" w:space="0" w:color="auto"/>
                    <w:left w:val="none" w:sz="0" w:space="0" w:color="auto"/>
                    <w:bottom w:val="none" w:sz="0" w:space="0" w:color="auto"/>
                    <w:right w:val="none" w:sz="0" w:space="0" w:color="auto"/>
                  </w:divBdr>
                  <w:divsChild>
                    <w:div w:id="2028217487">
                      <w:marLeft w:val="0"/>
                      <w:marRight w:val="0"/>
                      <w:marTop w:val="0"/>
                      <w:marBottom w:val="0"/>
                      <w:divBdr>
                        <w:top w:val="none" w:sz="0" w:space="0" w:color="auto"/>
                        <w:left w:val="none" w:sz="0" w:space="0" w:color="auto"/>
                        <w:bottom w:val="none" w:sz="0" w:space="0" w:color="auto"/>
                        <w:right w:val="none" w:sz="0" w:space="0" w:color="auto"/>
                      </w:divBdr>
                      <w:divsChild>
                        <w:div w:id="165946156">
                          <w:marLeft w:val="0"/>
                          <w:marRight w:val="0"/>
                          <w:marTop w:val="0"/>
                          <w:marBottom w:val="0"/>
                          <w:divBdr>
                            <w:top w:val="none" w:sz="0" w:space="0" w:color="auto"/>
                            <w:left w:val="none" w:sz="0" w:space="0" w:color="auto"/>
                            <w:bottom w:val="none" w:sz="0" w:space="0" w:color="auto"/>
                            <w:right w:val="none" w:sz="0" w:space="0" w:color="auto"/>
                          </w:divBdr>
                          <w:divsChild>
                            <w:div w:id="1451434417">
                              <w:marLeft w:val="0"/>
                              <w:marRight w:val="0"/>
                              <w:marTop w:val="0"/>
                              <w:marBottom w:val="0"/>
                              <w:divBdr>
                                <w:top w:val="none" w:sz="0" w:space="0" w:color="auto"/>
                                <w:left w:val="none" w:sz="0" w:space="0" w:color="auto"/>
                                <w:bottom w:val="none" w:sz="0" w:space="0" w:color="auto"/>
                                <w:right w:val="none" w:sz="0" w:space="0" w:color="auto"/>
                              </w:divBdr>
                            </w:div>
                          </w:divsChild>
                        </w:div>
                        <w:div w:id="13177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3982">
              <w:marLeft w:val="0"/>
              <w:marRight w:val="0"/>
              <w:marTop w:val="0"/>
              <w:marBottom w:val="0"/>
              <w:divBdr>
                <w:top w:val="none" w:sz="0" w:space="0" w:color="auto"/>
                <w:left w:val="none" w:sz="0" w:space="0" w:color="auto"/>
                <w:bottom w:val="none" w:sz="0" w:space="0" w:color="auto"/>
                <w:right w:val="none" w:sz="0" w:space="0" w:color="auto"/>
              </w:divBdr>
              <w:divsChild>
                <w:div w:id="937178039">
                  <w:marLeft w:val="0"/>
                  <w:marRight w:val="0"/>
                  <w:marTop w:val="0"/>
                  <w:marBottom w:val="0"/>
                  <w:divBdr>
                    <w:top w:val="none" w:sz="0" w:space="0" w:color="auto"/>
                    <w:left w:val="none" w:sz="0" w:space="0" w:color="auto"/>
                    <w:bottom w:val="none" w:sz="0" w:space="0" w:color="auto"/>
                    <w:right w:val="none" w:sz="0" w:space="0" w:color="auto"/>
                  </w:divBdr>
                  <w:divsChild>
                    <w:div w:id="1854878965">
                      <w:marLeft w:val="0"/>
                      <w:marRight w:val="0"/>
                      <w:marTop w:val="0"/>
                      <w:marBottom w:val="0"/>
                      <w:divBdr>
                        <w:top w:val="none" w:sz="0" w:space="0" w:color="auto"/>
                        <w:left w:val="none" w:sz="0" w:space="0" w:color="auto"/>
                        <w:bottom w:val="none" w:sz="0" w:space="0" w:color="auto"/>
                        <w:right w:val="none" w:sz="0" w:space="0" w:color="auto"/>
                      </w:divBdr>
                      <w:divsChild>
                        <w:div w:id="1844389933">
                          <w:marLeft w:val="0"/>
                          <w:marRight w:val="0"/>
                          <w:marTop w:val="0"/>
                          <w:marBottom w:val="0"/>
                          <w:divBdr>
                            <w:top w:val="none" w:sz="0" w:space="0" w:color="auto"/>
                            <w:left w:val="none" w:sz="0" w:space="0" w:color="auto"/>
                            <w:bottom w:val="none" w:sz="0" w:space="0" w:color="auto"/>
                            <w:right w:val="none" w:sz="0" w:space="0" w:color="auto"/>
                          </w:divBdr>
                          <w:divsChild>
                            <w:div w:id="1529368734">
                              <w:marLeft w:val="0"/>
                              <w:marRight w:val="0"/>
                              <w:marTop w:val="0"/>
                              <w:marBottom w:val="0"/>
                              <w:divBdr>
                                <w:top w:val="none" w:sz="0" w:space="0" w:color="auto"/>
                                <w:left w:val="none" w:sz="0" w:space="0" w:color="auto"/>
                                <w:bottom w:val="none" w:sz="0" w:space="0" w:color="auto"/>
                                <w:right w:val="none" w:sz="0" w:space="0" w:color="auto"/>
                              </w:divBdr>
                            </w:div>
                          </w:divsChild>
                        </w:div>
                        <w:div w:id="1425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8691">
              <w:marLeft w:val="0"/>
              <w:marRight w:val="0"/>
              <w:marTop w:val="0"/>
              <w:marBottom w:val="0"/>
              <w:divBdr>
                <w:top w:val="none" w:sz="0" w:space="0" w:color="auto"/>
                <w:left w:val="none" w:sz="0" w:space="0" w:color="auto"/>
                <w:bottom w:val="none" w:sz="0" w:space="0" w:color="auto"/>
                <w:right w:val="none" w:sz="0" w:space="0" w:color="auto"/>
              </w:divBdr>
              <w:divsChild>
                <w:div w:id="1904490577">
                  <w:marLeft w:val="0"/>
                  <w:marRight w:val="0"/>
                  <w:marTop w:val="0"/>
                  <w:marBottom w:val="0"/>
                  <w:divBdr>
                    <w:top w:val="none" w:sz="0" w:space="0" w:color="auto"/>
                    <w:left w:val="none" w:sz="0" w:space="0" w:color="auto"/>
                    <w:bottom w:val="none" w:sz="0" w:space="0" w:color="auto"/>
                    <w:right w:val="none" w:sz="0" w:space="0" w:color="auto"/>
                  </w:divBdr>
                  <w:divsChild>
                    <w:div w:id="724908623">
                      <w:marLeft w:val="0"/>
                      <w:marRight w:val="0"/>
                      <w:marTop w:val="0"/>
                      <w:marBottom w:val="0"/>
                      <w:divBdr>
                        <w:top w:val="none" w:sz="0" w:space="0" w:color="auto"/>
                        <w:left w:val="none" w:sz="0" w:space="0" w:color="auto"/>
                        <w:bottom w:val="none" w:sz="0" w:space="0" w:color="auto"/>
                        <w:right w:val="none" w:sz="0" w:space="0" w:color="auto"/>
                      </w:divBdr>
                      <w:divsChild>
                        <w:div w:id="1609969328">
                          <w:marLeft w:val="0"/>
                          <w:marRight w:val="0"/>
                          <w:marTop w:val="0"/>
                          <w:marBottom w:val="0"/>
                          <w:divBdr>
                            <w:top w:val="none" w:sz="0" w:space="0" w:color="auto"/>
                            <w:left w:val="none" w:sz="0" w:space="0" w:color="auto"/>
                            <w:bottom w:val="none" w:sz="0" w:space="0" w:color="auto"/>
                            <w:right w:val="none" w:sz="0" w:space="0" w:color="auto"/>
                          </w:divBdr>
                          <w:divsChild>
                            <w:div w:id="1047031485">
                              <w:marLeft w:val="0"/>
                              <w:marRight w:val="0"/>
                              <w:marTop w:val="0"/>
                              <w:marBottom w:val="0"/>
                              <w:divBdr>
                                <w:top w:val="none" w:sz="0" w:space="0" w:color="auto"/>
                                <w:left w:val="none" w:sz="0" w:space="0" w:color="auto"/>
                                <w:bottom w:val="none" w:sz="0" w:space="0" w:color="auto"/>
                                <w:right w:val="none" w:sz="0" w:space="0" w:color="auto"/>
                              </w:divBdr>
                            </w:div>
                          </w:divsChild>
                        </w:div>
                        <w:div w:id="749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54469">
              <w:marLeft w:val="0"/>
              <w:marRight w:val="0"/>
              <w:marTop w:val="0"/>
              <w:marBottom w:val="0"/>
              <w:divBdr>
                <w:top w:val="none" w:sz="0" w:space="0" w:color="auto"/>
                <w:left w:val="none" w:sz="0" w:space="0" w:color="auto"/>
                <w:bottom w:val="none" w:sz="0" w:space="0" w:color="auto"/>
                <w:right w:val="none" w:sz="0" w:space="0" w:color="auto"/>
              </w:divBdr>
              <w:divsChild>
                <w:div w:id="1113282835">
                  <w:marLeft w:val="0"/>
                  <w:marRight w:val="0"/>
                  <w:marTop w:val="0"/>
                  <w:marBottom w:val="0"/>
                  <w:divBdr>
                    <w:top w:val="none" w:sz="0" w:space="0" w:color="auto"/>
                    <w:left w:val="none" w:sz="0" w:space="0" w:color="auto"/>
                    <w:bottom w:val="none" w:sz="0" w:space="0" w:color="auto"/>
                    <w:right w:val="none" w:sz="0" w:space="0" w:color="auto"/>
                  </w:divBdr>
                  <w:divsChild>
                    <w:div w:id="1519192633">
                      <w:marLeft w:val="0"/>
                      <w:marRight w:val="0"/>
                      <w:marTop w:val="0"/>
                      <w:marBottom w:val="0"/>
                      <w:divBdr>
                        <w:top w:val="none" w:sz="0" w:space="0" w:color="auto"/>
                        <w:left w:val="none" w:sz="0" w:space="0" w:color="auto"/>
                        <w:bottom w:val="none" w:sz="0" w:space="0" w:color="auto"/>
                        <w:right w:val="none" w:sz="0" w:space="0" w:color="auto"/>
                      </w:divBdr>
                      <w:divsChild>
                        <w:div w:id="286861453">
                          <w:marLeft w:val="0"/>
                          <w:marRight w:val="0"/>
                          <w:marTop w:val="0"/>
                          <w:marBottom w:val="0"/>
                          <w:divBdr>
                            <w:top w:val="none" w:sz="0" w:space="0" w:color="auto"/>
                            <w:left w:val="none" w:sz="0" w:space="0" w:color="auto"/>
                            <w:bottom w:val="none" w:sz="0" w:space="0" w:color="auto"/>
                            <w:right w:val="none" w:sz="0" w:space="0" w:color="auto"/>
                          </w:divBdr>
                          <w:divsChild>
                            <w:div w:id="796291774">
                              <w:marLeft w:val="0"/>
                              <w:marRight w:val="0"/>
                              <w:marTop w:val="0"/>
                              <w:marBottom w:val="0"/>
                              <w:divBdr>
                                <w:top w:val="none" w:sz="0" w:space="0" w:color="auto"/>
                                <w:left w:val="none" w:sz="0" w:space="0" w:color="auto"/>
                                <w:bottom w:val="none" w:sz="0" w:space="0" w:color="auto"/>
                                <w:right w:val="none" w:sz="0" w:space="0" w:color="auto"/>
                              </w:divBdr>
                            </w:div>
                          </w:divsChild>
                        </w:div>
                        <w:div w:id="7510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4293">
              <w:marLeft w:val="0"/>
              <w:marRight w:val="0"/>
              <w:marTop w:val="0"/>
              <w:marBottom w:val="0"/>
              <w:divBdr>
                <w:top w:val="none" w:sz="0" w:space="0" w:color="auto"/>
                <w:left w:val="none" w:sz="0" w:space="0" w:color="auto"/>
                <w:bottom w:val="none" w:sz="0" w:space="0" w:color="auto"/>
                <w:right w:val="none" w:sz="0" w:space="0" w:color="auto"/>
              </w:divBdr>
              <w:divsChild>
                <w:div w:id="329525651">
                  <w:marLeft w:val="0"/>
                  <w:marRight w:val="0"/>
                  <w:marTop w:val="0"/>
                  <w:marBottom w:val="0"/>
                  <w:divBdr>
                    <w:top w:val="none" w:sz="0" w:space="0" w:color="auto"/>
                    <w:left w:val="none" w:sz="0" w:space="0" w:color="auto"/>
                    <w:bottom w:val="none" w:sz="0" w:space="0" w:color="auto"/>
                    <w:right w:val="none" w:sz="0" w:space="0" w:color="auto"/>
                  </w:divBdr>
                  <w:divsChild>
                    <w:div w:id="953906939">
                      <w:marLeft w:val="0"/>
                      <w:marRight w:val="0"/>
                      <w:marTop w:val="0"/>
                      <w:marBottom w:val="0"/>
                      <w:divBdr>
                        <w:top w:val="none" w:sz="0" w:space="0" w:color="auto"/>
                        <w:left w:val="none" w:sz="0" w:space="0" w:color="auto"/>
                        <w:bottom w:val="none" w:sz="0" w:space="0" w:color="auto"/>
                        <w:right w:val="none" w:sz="0" w:space="0" w:color="auto"/>
                      </w:divBdr>
                      <w:divsChild>
                        <w:div w:id="1679965562">
                          <w:marLeft w:val="0"/>
                          <w:marRight w:val="0"/>
                          <w:marTop w:val="0"/>
                          <w:marBottom w:val="0"/>
                          <w:divBdr>
                            <w:top w:val="none" w:sz="0" w:space="0" w:color="auto"/>
                            <w:left w:val="none" w:sz="0" w:space="0" w:color="auto"/>
                            <w:bottom w:val="none" w:sz="0" w:space="0" w:color="auto"/>
                            <w:right w:val="none" w:sz="0" w:space="0" w:color="auto"/>
                          </w:divBdr>
                          <w:divsChild>
                            <w:div w:id="1031880888">
                              <w:marLeft w:val="0"/>
                              <w:marRight w:val="0"/>
                              <w:marTop w:val="0"/>
                              <w:marBottom w:val="0"/>
                              <w:divBdr>
                                <w:top w:val="none" w:sz="0" w:space="0" w:color="auto"/>
                                <w:left w:val="none" w:sz="0" w:space="0" w:color="auto"/>
                                <w:bottom w:val="none" w:sz="0" w:space="0" w:color="auto"/>
                                <w:right w:val="none" w:sz="0" w:space="0" w:color="auto"/>
                              </w:divBdr>
                            </w:div>
                          </w:divsChild>
                        </w:div>
                        <w:div w:id="4117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24887">
              <w:marLeft w:val="0"/>
              <w:marRight w:val="0"/>
              <w:marTop w:val="0"/>
              <w:marBottom w:val="0"/>
              <w:divBdr>
                <w:top w:val="none" w:sz="0" w:space="0" w:color="auto"/>
                <w:left w:val="none" w:sz="0" w:space="0" w:color="auto"/>
                <w:bottom w:val="none" w:sz="0" w:space="0" w:color="auto"/>
                <w:right w:val="none" w:sz="0" w:space="0" w:color="auto"/>
              </w:divBdr>
              <w:divsChild>
                <w:div w:id="1964454743">
                  <w:marLeft w:val="0"/>
                  <w:marRight w:val="0"/>
                  <w:marTop w:val="0"/>
                  <w:marBottom w:val="0"/>
                  <w:divBdr>
                    <w:top w:val="none" w:sz="0" w:space="0" w:color="auto"/>
                    <w:left w:val="none" w:sz="0" w:space="0" w:color="auto"/>
                    <w:bottom w:val="none" w:sz="0" w:space="0" w:color="auto"/>
                    <w:right w:val="none" w:sz="0" w:space="0" w:color="auto"/>
                  </w:divBdr>
                  <w:divsChild>
                    <w:div w:id="52125826">
                      <w:marLeft w:val="0"/>
                      <w:marRight w:val="0"/>
                      <w:marTop w:val="0"/>
                      <w:marBottom w:val="0"/>
                      <w:divBdr>
                        <w:top w:val="none" w:sz="0" w:space="0" w:color="auto"/>
                        <w:left w:val="none" w:sz="0" w:space="0" w:color="auto"/>
                        <w:bottom w:val="none" w:sz="0" w:space="0" w:color="auto"/>
                        <w:right w:val="none" w:sz="0" w:space="0" w:color="auto"/>
                      </w:divBdr>
                      <w:divsChild>
                        <w:div w:id="740835289">
                          <w:marLeft w:val="0"/>
                          <w:marRight w:val="0"/>
                          <w:marTop w:val="0"/>
                          <w:marBottom w:val="0"/>
                          <w:divBdr>
                            <w:top w:val="none" w:sz="0" w:space="0" w:color="auto"/>
                            <w:left w:val="none" w:sz="0" w:space="0" w:color="auto"/>
                            <w:bottom w:val="none" w:sz="0" w:space="0" w:color="auto"/>
                            <w:right w:val="none" w:sz="0" w:space="0" w:color="auto"/>
                          </w:divBdr>
                          <w:divsChild>
                            <w:div w:id="549420515">
                              <w:marLeft w:val="0"/>
                              <w:marRight w:val="0"/>
                              <w:marTop w:val="0"/>
                              <w:marBottom w:val="0"/>
                              <w:divBdr>
                                <w:top w:val="none" w:sz="0" w:space="0" w:color="auto"/>
                                <w:left w:val="none" w:sz="0" w:space="0" w:color="auto"/>
                                <w:bottom w:val="none" w:sz="0" w:space="0" w:color="auto"/>
                                <w:right w:val="none" w:sz="0" w:space="0" w:color="auto"/>
                              </w:divBdr>
                            </w:div>
                          </w:divsChild>
                        </w:div>
                        <w:div w:id="21028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1429">
              <w:marLeft w:val="0"/>
              <w:marRight w:val="0"/>
              <w:marTop w:val="0"/>
              <w:marBottom w:val="0"/>
              <w:divBdr>
                <w:top w:val="none" w:sz="0" w:space="0" w:color="auto"/>
                <w:left w:val="none" w:sz="0" w:space="0" w:color="auto"/>
                <w:bottom w:val="none" w:sz="0" w:space="0" w:color="auto"/>
                <w:right w:val="none" w:sz="0" w:space="0" w:color="auto"/>
              </w:divBdr>
              <w:divsChild>
                <w:div w:id="1996763003">
                  <w:marLeft w:val="0"/>
                  <w:marRight w:val="0"/>
                  <w:marTop w:val="0"/>
                  <w:marBottom w:val="0"/>
                  <w:divBdr>
                    <w:top w:val="none" w:sz="0" w:space="0" w:color="auto"/>
                    <w:left w:val="none" w:sz="0" w:space="0" w:color="auto"/>
                    <w:bottom w:val="none" w:sz="0" w:space="0" w:color="auto"/>
                    <w:right w:val="none" w:sz="0" w:space="0" w:color="auto"/>
                  </w:divBdr>
                  <w:divsChild>
                    <w:div w:id="146093566">
                      <w:marLeft w:val="0"/>
                      <w:marRight w:val="0"/>
                      <w:marTop w:val="0"/>
                      <w:marBottom w:val="0"/>
                      <w:divBdr>
                        <w:top w:val="none" w:sz="0" w:space="0" w:color="auto"/>
                        <w:left w:val="none" w:sz="0" w:space="0" w:color="auto"/>
                        <w:bottom w:val="none" w:sz="0" w:space="0" w:color="auto"/>
                        <w:right w:val="none" w:sz="0" w:space="0" w:color="auto"/>
                      </w:divBdr>
                      <w:divsChild>
                        <w:div w:id="1400900204">
                          <w:marLeft w:val="0"/>
                          <w:marRight w:val="0"/>
                          <w:marTop w:val="0"/>
                          <w:marBottom w:val="0"/>
                          <w:divBdr>
                            <w:top w:val="none" w:sz="0" w:space="0" w:color="auto"/>
                            <w:left w:val="none" w:sz="0" w:space="0" w:color="auto"/>
                            <w:bottom w:val="none" w:sz="0" w:space="0" w:color="auto"/>
                            <w:right w:val="none" w:sz="0" w:space="0" w:color="auto"/>
                          </w:divBdr>
                          <w:divsChild>
                            <w:div w:id="1961181724">
                              <w:marLeft w:val="0"/>
                              <w:marRight w:val="0"/>
                              <w:marTop w:val="0"/>
                              <w:marBottom w:val="0"/>
                              <w:divBdr>
                                <w:top w:val="none" w:sz="0" w:space="0" w:color="auto"/>
                                <w:left w:val="none" w:sz="0" w:space="0" w:color="auto"/>
                                <w:bottom w:val="none" w:sz="0" w:space="0" w:color="auto"/>
                                <w:right w:val="none" w:sz="0" w:space="0" w:color="auto"/>
                              </w:divBdr>
                            </w:div>
                          </w:divsChild>
                        </w:div>
                        <w:div w:id="12668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4006">
              <w:marLeft w:val="0"/>
              <w:marRight w:val="0"/>
              <w:marTop w:val="0"/>
              <w:marBottom w:val="0"/>
              <w:divBdr>
                <w:top w:val="none" w:sz="0" w:space="0" w:color="auto"/>
                <w:left w:val="none" w:sz="0" w:space="0" w:color="auto"/>
                <w:bottom w:val="none" w:sz="0" w:space="0" w:color="auto"/>
                <w:right w:val="none" w:sz="0" w:space="0" w:color="auto"/>
              </w:divBdr>
              <w:divsChild>
                <w:div w:id="229387266">
                  <w:marLeft w:val="0"/>
                  <w:marRight w:val="0"/>
                  <w:marTop w:val="0"/>
                  <w:marBottom w:val="0"/>
                  <w:divBdr>
                    <w:top w:val="none" w:sz="0" w:space="0" w:color="auto"/>
                    <w:left w:val="none" w:sz="0" w:space="0" w:color="auto"/>
                    <w:bottom w:val="none" w:sz="0" w:space="0" w:color="auto"/>
                    <w:right w:val="none" w:sz="0" w:space="0" w:color="auto"/>
                  </w:divBdr>
                  <w:divsChild>
                    <w:div w:id="17631907">
                      <w:marLeft w:val="0"/>
                      <w:marRight w:val="0"/>
                      <w:marTop w:val="0"/>
                      <w:marBottom w:val="0"/>
                      <w:divBdr>
                        <w:top w:val="none" w:sz="0" w:space="0" w:color="auto"/>
                        <w:left w:val="none" w:sz="0" w:space="0" w:color="auto"/>
                        <w:bottom w:val="none" w:sz="0" w:space="0" w:color="auto"/>
                        <w:right w:val="none" w:sz="0" w:space="0" w:color="auto"/>
                      </w:divBdr>
                      <w:divsChild>
                        <w:div w:id="1552616671">
                          <w:marLeft w:val="0"/>
                          <w:marRight w:val="0"/>
                          <w:marTop w:val="0"/>
                          <w:marBottom w:val="0"/>
                          <w:divBdr>
                            <w:top w:val="none" w:sz="0" w:space="0" w:color="auto"/>
                            <w:left w:val="none" w:sz="0" w:space="0" w:color="auto"/>
                            <w:bottom w:val="none" w:sz="0" w:space="0" w:color="auto"/>
                            <w:right w:val="none" w:sz="0" w:space="0" w:color="auto"/>
                          </w:divBdr>
                          <w:divsChild>
                            <w:div w:id="615528774">
                              <w:marLeft w:val="0"/>
                              <w:marRight w:val="0"/>
                              <w:marTop w:val="0"/>
                              <w:marBottom w:val="0"/>
                              <w:divBdr>
                                <w:top w:val="none" w:sz="0" w:space="0" w:color="auto"/>
                                <w:left w:val="none" w:sz="0" w:space="0" w:color="auto"/>
                                <w:bottom w:val="none" w:sz="0" w:space="0" w:color="auto"/>
                                <w:right w:val="none" w:sz="0" w:space="0" w:color="auto"/>
                              </w:divBdr>
                            </w:div>
                          </w:divsChild>
                        </w:div>
                        <w:div w:id="1536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1990">
              <w:marLeft w:val="0"/>
              <w:marRight w:val="0"/>
              <w:marTop w:val="0"/>
              <w:marBottom w:val="0"/>
              <w:divBdr>
                <w:top w:val="none" w:sz="0" w:space="0" w:color="auto"/>
                <w:left w:val="none" w:sz="0" w:space="0" w:color="auto"/>
                <w:bottom w:val="none" w:sz="0" w:space="0" w:color="auto"/>
                <w:right w:val="none" w:sz="0" w:space="0" w:color="auto"/>
              </w:divBdr>
              <w:divsChild>
                <w:div w:id="526529870">
                  <w:marLeft w:val="0"/>
                  <w:marRight w:val="0"/>
                  <w:marTop w:val="0"/>
                  <w:marBottom w:val="0"/>
                  <w:divBdr>
                    <w:top w:val="none" w:sz="0" w:space="0" w:color="auto"/>
                    <w:left w:val="none" w:sz="0" w:space="0" w:color="auto"/>
                    <w:bottom w:val="none" w:sz="0" w:space="0" w:color="auto"/>
                    <w:right w:val="none" w:sz="0" w:space="0" w:color="auto"/>
                  </w:divBdr>
                  <w:divsChild>
                    <w:div w:id="1210648827">
                      <w:marLeft w:val="0"/>
                      <w:marRight w:val="0"/>
                      <w:marTop w:val="0"/>
                      <w:marBottom w:val="0"/>
                      <w:divBdr>
                        <w:top w:val="none" w:sz="0" w:space="0" w:color="auto"/>
                        <w:left w:val="none" w:sz="0" w:space="0" w:color="auto"/>
                        <w:bottom w:val="none" w:sz="0" w:space="0" w:color="auto"/>
                        <w:right w:val="none" w:sz="0" w:space="0" w:color="auto"/>
                      </w:divBdr>
                      <w:divsChild>
                        <w:div w:id="1765224654">
                          <w:marLeft w:val="0"/>
                          <w:marRight w:val="0"/>
                          <w:marTop w:val="0"/>
                          <w:marBottom w:val="0"/>
                          <w:divBdr>
                            <w:top w:val="none" w:sz="0" w:space="0" w:color="auto"/>
                            <w:left w:val="none" w:sz="0" w:space="0" w:color="auto"/>
                            <w:bottom w:val="none" w:sz="0" w:space="0" w:color="auto"/>
                            <w:right w:val="none" w:sz="0" w:space="0" w:color="auto"/>
                          </w:divBdr>
                          <w:divsChild>
                            <w:div w:id="1264652148">
                              <w:marLeft w:val="0"/>
                              <w:marRight w:val="0"/>
                              <w:marTop w:val="0"/>
                              <w:marBottom w:val="0"/>
                              <w:divBdr>
                                <w:top w:val="none" w:sz="0" w:space="0" w:color="auto"/>
                                <w:left w:val="none" w:sz="0" w:space="0" w:color="auto"/>
                                <w:bottom w:val="none" w:sz="0" w:space="0" w:color="auto"/>
                                <w:right w:val="none" w:sz="0" w:space="0" w:color="auto"/>
                              </w:divBdr>
                            </w:div>
                          </w:divsChild>
                        </w:div>
                        <w:div w:id="18286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6662">
              <w:marLeft w:val="0"/>
              <w:marRight w:val="0"/>
              <w:marTop w:val="0"/>
              <w:marBottom w:val="0"/>
              <w:divBdr>
                <w:top w:val="none" w:sz="0" w:space="0" w:color="auto"/>
                <w:left w:val="none" w:sz="0" w:space="0" w:color="auto"/>
                <w:bottom w:val="none" w:sz="0" w:space="0" w:color="auto"/>
                <w:right w:val="none" w:sz="0" w:space="0" w:color="auto"/>
              </w:divBdr>
              <w:divsChild>
                <w:div w:id="1184979326">
                  <w:marLeft w:val="0"/>
                  <w:marRight w:val="0"/>
                  <w:marTop w:val="0"/>
                  <w:marBottom w:val="0"/>
                  <w:divBdr>
                    <w:top w:val="none" w:sz="0" w:space="0" w:color="auto"/>
                    <w:left w:val="none" w:sz="0" w:space="0" w:color="auto"/>
                    <w:bottom w:val="none" w:sz="0" w:space="0" w:color="auto"/>
                    <w:right w:val="none" w:sz="0" w:space="0" w:color="auto"/>
                  </w:divBdr>
                  <w:divsChild>
                    <w:div w:id="845942146">
                      <w:marLeft w:val="0"/>
                      <w:marRight w:val="0"/>
                      <w:marTop w:val="0"/>
                      <w:marBottom w:val="0"/>
                      <w:divBdr>
                        <w:top w:val="none" w:sz="0" w:space="0" w:color="auto"/>
                        <w:left w:val="none" w:sz="0" w:space="0" w:color="auto"/>
                        <w:bottom w:val="none" w:sz="0" w:space="0" w:color="auto"/>
                        <w:right w:val="none" w:sz="0" w:space="0" w:color="auto"/>
                      </w:divBdr>
                      <w:divsChild>
                        <w:div w:id="548302551">
                          <w:marLeft w:val="0"/>
                          <w:marRight w:val="0"/>
                          <w:marTop w:val="0"/>
                          <w:marBottom w:val="0"/>
                          <w:divBdr>
                            <w:top w:val="none" w:sz="0" w:space="0" w:color="auto"/>
                            <w:left w:val="none" w:sz="0" w:space="0" w:color="auto"/>
                            <w:bottom w:val="none" w:sz="0" w:space="0" w:color="auto"/>
                            <w:right w:val="none" w:sz="0" w:space="0" w:color="auto"/>
                          </w:divBdr>
                          <w:divsChild>
                            <w:div w:id="2040814459">
                              <w:marLeft w:val="0"/>
                              <w:marRight w:val="0"/>
                              <w:marTop w:val="0"/>
                              <w:marBottom w:val="0"/>
                              <w:divBdr>
                                <w:top w:val="none" w:sz="0" w:space="0" w:color="auto"/>
                                <w:left w:val="none" w:sz="0" w:space="0" w:color="auto"/>
                                <w:bottom w:val="none" w:sz="0" w:space="0" w:color="auto"/>
                                <w:right w:val="none" w:sz="0" w:space="0" w:color="auto"/>
                              </w:divBdr>
                            </w:div>
                          </w:divsChild>
                        </w:div>
                        <w:div w:id="15314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21548">
              <w:marLeft w:val="0"/>
              <w:marRight w:val="0"/>
              <w:marTop w:val="0"/>
              <w:marBottom w:val="0"/>
              <w:divBdr>
                <w:top w:val="none" w:sz="0" w:space="0" w:color="auto"/>
                <w:left w:val="none" w:sz="0" w:space="0" w:color="auto"/>
                <w:bottom w:val="none" w:sz="0" w:space="0" w:color="auto"/>
                <w:right w:val="none" w:sz="0" w:space="0" w:color="auto"/>
              </w:divBdr>
              <w:divsChild>
                <w:div w:id="1889877891">
                  <w:marLeft w:val="0"/>
                  <w:marRight w:val="0"/>
                  <w:marTop w:val="0"/>
                  <w:marBottom w:val="0"/>
                  <w:divBdr>
                    <w:top w:val="none" w:sz="0" w:space="0" w:color="auto"/>
                    <w:left w:val="none" w:sz="0" w:space="0" w:color="auto"/>
                    <w:bottom w:val="none" w:sz="0" w:space="0" w:color="auto"/>
                    <w:right w:val="none" w:sz="0" w:space="0" w:color="auto"/>
                  </w:divBdr>
                  <w:divsChild>
                    <w:div w:id="1260024739">
                      <w:marLeft w:val="0"/>
                      <w:marRight w:val="0"/>
                      <w:marTop w:val="0"/>
                      <w:marBottom w:val="0"/>
                      <w:divBdr>
                        <w:top w:val="none" w:sz="0" w:space="0" w:color="auto"/>
                        <w:left w:val="none" w:sz="0" w:space="0" w:color="auto"/>
                        <w:bottom w:val="none" w:sz="0" w:space="0" w:color="auto"/>
                        <w:right w:val="none" w:sz="0" w:space="0" w:color="auto"/>
                      </w:divBdr>
                      <w:divsChild>
                        <w:div w:id="60296909">
                          <w:marLeft w:val="0"/>
                          <w:marRight w:val="0"/>
                          <w:marTop w:val="0"/>
                          <w:marBottom w:val="0"/>
                          <w:divBdr>
                            <w:top w:val="none" w:sz="0" w:space="0" w:color="auto"/>
                            <w:left w:val="none" w:sz="0" w:space="0" w:color="auto"/>
                            <w:bottom w:val="none" w:sz="0" w:space="0" w:color="auto"/>
                            <w:right w:val="none" w:sz="0" w:space="0" w:color="auto"/>
                          </w:divBdr>
                          <w:divsChild>
                            <w:div w:id="561016283">
                              <w:marLeft w:val="0"/>
                              <w:marRight w:val="0"/>
                              <w:marTop w:val="0"/>
                              <w:marBottom w:val="0"/>
                              <w:divBdr>
                                <w:top w:val="none" w:sz="0" w:space="0" w:color="auto"/>
                                <w:left w:val="none" w:sz="0" w:space="0" w:color="auto"/>
                                <w:bottom w:val="none" w:sz="0" w:space="0" w:color="auto"/>
                                <w:right w:val="none" w:sz="0" w:space="0" w:color="auto"/>
                              </w:divBdr>
                            </w:div>
                          </w:divsChild>
                        </w:div>
                        <w:div w:id="1534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8845">
              <w:marLeft w:val="0"/>
              <w:marRight w:val="0"/>
              <w:marTop w:val="0"/>
              <w:marBottom w:val="0"/>
              <w:divBdr>
                <w:top w:val="none" w:sz="0" w:space="0" w:color="auto"/>
                <w:left w:val="none" w:sz="0" w:space="0" w:color="auto"/>
                <w:bottom w:val="none" w:sz="0" w:space="0" w:color="auto"/>
                <w:right w:val="none" w:sz="0" w:space="0" w:color="auto"/>
              </w:divBdr>
              <w:divsChild>
                <w:div w:id="907695234">
                  <w:marLeft w:val="0"/>
                  <w:marRight w:val="0"/>
                  <w:marTop w:val="0"/>
                  <w:marBottom w:val="0"/>
                  <w:divBdr>
                    <w:top w:val="none" w:sz="0" w:space="0" w:color="auto"/>
                    <w:left w:val="none" w:sz="0" w:space="0" w:color="auto"/>
                    <w:bottom w:val="none" w:sz="0" w:space="0" w:color="auto"/>
                    <w:right w:val="none" w:sz="0" w:space="0" w:color="auto"/>
                  </w:divBdr>
                  <w:divsChild>
                    <w:div w:id="127551618">
                      <w:marLeft w:val="0"/>
                      <w:marRight w:val="0"/>
                      <w:marTop w:val="0"/>
                      <w:marBottom w:val="0"/>
                      <w:divBdr>
                        <w:top w:val="none" w:sz="0" w:space="0" w:color="auto"/>
                        <w:left w:val="none" w:sz="0" w:space="0" w:color="auto"/>
                        <w:bottom w:val="none" w:sz="0" w:space="0" w:color="auto"/>
                        <w:right w:val="none" w:sz="0" w:space="0" w:color="auto"/>
                      </w:divBdr>
                      <w:divsChild>
                        <w:div w:id="1415470585">
                          <w:marLeft w:val="0"/>
                          <w:marRight w:val="0"/>
                          <w:marTop w:val="0"/>
                          <w:marBottom w:val="0"/>
                          <w:divBdr>
                            <w:top w:val="none" w:sz="0" w:space="0" w:color="auto"/>
                            <w:left w:val="none" w:sz="0" w:space="0" w:color="auto"/>
                            <w:bottom w:val="none" w:sz="0" w:space="0" w:color="auto"/>
                            <w:right w:val="none" w:sz="0" w:space="0" w:color="auto"/>
                          </w:divBdr>
                          <w:divsChild>
                            <w:div w:id="1587349944">
                              <w:marLeft w:val="0"/>
                              <w:marRight w:val="0"/>
                              <w:marTop w:val="0"/>
                              <w:marBottom w:val="0"/>
                              <w:divBdr>
                                <w:top w:val="none" w:sz="0" w:space="0" w:color="auto"/>
                                <w:left w:val="none" w:sz="0" w:space="0" w:color="auto"/>
                                <w:bottom w:val="none" w:sz="0" w:space="0" w:color="auto"/>
                                <w:right w:val="none" w:sz="0" w:space="0" w:color="auto"/>
                              </w:divBdr>
                            </w:div>
                          </w:divsChild>
                        </w:div>
                        <w:div w:id="10783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92198">
              <w:marLeft w:val="0"/>
              <w:marRight w:val="0"/>
              <w:marTop w:val="0"/>
              <w:marBottom w:val="0"/>
              <w:divBdr>
                <w:top w:val="none" w:sz="0" w:space="0" w:color="auto"/>
                <w:left w:val="none" w:sz="0" w:space="0" w:color="auto"/>
                <w:bottom w:val="none" w:sz="0" w:space="0" w:color="auto"/>
                <w:right w:val="none" w:sz="0" w:space="0" w:color="auto"/>
              </w:divBdr>
              <w:divsChild>
                <w:div w:id="1761952987">
                  <w:marLeft w:val="0"/>
                  <w:marRight w:val="0"/>
                  <w:marTop w:val="0"/>
                  <w:marBottom w:val="0"/>
                  <w:divBdr>
                    <w:top w:val="none" w:sz="0" w:space="0" w:color="auto"/>
                    <w:left w:val="none" w:sz="0" w:space="0" w:color="auto"/>
                    <w:bottom w:val="none" w:sz="0" w:space="0" w:color="auto"/>
                    <w:right w:val="none" w:sz="0" w:space="0" w:color="auto"/>
                  </w:divBdr>
                  <w:divsChild>
                    <w:div w:id="542792496">
                      <w:marLeft w:val="0"/>
                      <w:marRight w:val="0"/>
                      <w:marTop w:val="0"/>
                      <w:marBottom w:val="0"/>
                      <w:divBdr>
                        <w:top w:val="none" w:sz="0" w:space="0" w:color="auto"/>
                        <w:left w:val="none" w:sz="0" w:space="0" w:color="auto"/>
                        <w:bottom w:val="none" w:sz="0" w:space="0" w:color="auto"/>
                        <w:right w:val="none" w:sz="0" w:space="0" w:color="auto"/>
                      </w:divBdr>
                      <w:divsChild>
                        <w:div w:id="1123887417">
                          <w:marLeft w:val="0"/>
                          <w:marRight w:val="0"/>
                          <w:marTop w:val="0"/>
                          <w:marBottom w:val="0"/>
                          <w:divBdr>
                            <w:top w:val="none" w:sz="0" w:space="0" w:color="auto"/>
                            <w:left w:val="none" w:sz="0" w:space="0" w:color="auto"/>
                            <w:bottom w:val="none" w:sz="0" w:space="0" w:color="auto"/>
                            <w:right w:val="none" w:sz="0" w:space="0" w:color="auto"/>
                          </w:divBdr>
                          <w:divsChild>
                            <w:div w:id="1450928120">
                              <w:marLeft w:val="0"/>
                              <w:marRight w:val="0"/>
                              <w:marTop w:val="0"/>
                              <w:marBottom w:val="0"/>
                              <w:divBdr>
                                <w:top w:val="none" w:sz="0" w:space="0" w:color="auto"/>
                                <w:left w:val="none" w:sz="0" w:space="0" w:color="auto"/>
                                <w:bottom w:val="none" w:sz="0" w:space="0" w:color="auto"/>
                                <w:right w:val="none" w:sz="0" w:space="0" w:color="auto"/>
                              </w:divBdr>
                            </w:div>
                          </w:divsChild>
                        </w:div>
                        <w:div w:id="19322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2100">
              <w:marLeft w:val="0"/>
              <w:marRight w:val="0"/>
              <w:marTop w:val="0"/>
              <w:marBottom w:val="0"/>
              <w:divBdr>
                <w:top w:val="none" w:sz="0" w:space="0" w:color="auto"/>
                <w:left w:val="none" w:sz="0" w:space="0" w:color="auto"/>
                <w:bottom w:val="none" w:sz="0" w:space="0" w:color="auto"/>
                <w:right w:val="none" w:sz="0" w:space="0" w:color="auto"/>
              </w:divBdr>
              <w:divsChild>
                <w:div w:id="215240509">
                  <w:marLeft w:val="0"/>
                  <w:marRight w:val="0"/>
                  <w:marTop w:val="0"/>
                  <w:marBottom w:val="0"/>
                  <w:divBdr>
                    <w:top w:val="none" w:sz="0" w:space="0" w:color="auto"/>
                    <w:left w:val="none" w:sz="0" w:space="0" w:color="auto"/>
                    <w:bottom w:val="none" w:sz="0" w:space="0" w:color="auto"/>
                    <w:right w:val="none" w:sz="0" w:space="0" w:color="auto"/>
                  </w:divBdr>
                  <w:divsChild>
                    <w:div w:id="2116903216">
                      <w:marLeft w:val="0"/>
                      <w:marRight w:val="0"/>
                      <w:marTop w:val="0"/>
                      <w:marBottom w:val="0"/>
                      <w:divBdr>
                        <w:top w:val="none" w:sz="0" w:space="0" w:color="auto"/>
                        <w:left w:val="none" w:sz="0" w:space="0" w:color="auto"/>
                        <w:bottom w:val="none" w:sz="0" w:space="0" w:color="auto"/>
                        <w:right w:val="none" w:sz="0" w:space="0" w:color="auto"/>
                      </w:divBdr>
                      <w:divsChild>
                        <w:div w:id="669482203">
                          <w:marLeft w:val="0"/>
                          <w:marRight w:val="0"/>
                          <w:marTop w:val="0"/>
                          <w:marBottom w:val="0"/>
                          <w:divBdr>
                            <w:top w:val="none" w:sz="0" w:space="0" w:color="auto"/>
                            <w:left w:val="none" w:sz="0" w:space="0" w:color="auto"/>
                            <w:bottom w:val="none" w:sz="0" w:space="0" w:color="auto"/>
                            <w:right w:val="none" w:sz="0" w:space="0" w:color="auto"/>
                          </w:divBdr>
                          <w:divsChild>
                            <w:div w:id="233205455">
                              <w:marLeft w:val="0"/>
                              <w:marRight w:val="0"/>
                              <w:marTop w:val="0"/>
                              <w:marBottom w:val="0"/>
                              <w:divBdr>
                                <w:top w:val="none" w:sz="0" w:space="0" w:color="auto"/>
                                <w:left w:val="none" w:sz="0" w:space="0" w:color="auto"/>
                                <w:bottom w:val="none" w:sz="0" w:space="0" w:color="auto"/>
                                <w:right w:val="none" w:sz="0" w:space="0" w:color="auto"/>
                              </w:divBdr>
                            </w:div>
                          </w:divsChild>
                        </w:div>
                        <w:div w:id="4203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15534">
              <w:marLeft w:val="0"/>
              <w:marRight w:val="0"/>
              <w:marTop w:val="0"/>
              <w:marBottom w:val="0"/>
              <w:divBdr>
                <w:top w:val="none" w:sz="0" w:space="0" w:color="auto"/>
                <w:left w:val="none" w:sz="0" w:space="0" w:color="auto"/>
                <w:bottom w:val="none" w:sz="0" w:space="0" w:color="auto"/>
                <w:right w:val="none" w:sz="0" w:space="0" w:color="auto"/>
              </w:divBdr>
              <w:divsChild>
                <w:div w:id="1204292861">
                  <w:marLeft w:val="0"/>
                  <w:marRight w:val="0"/>
                  <w:marTop w:val="0"/>
                  <w:marBottom w:val="0"/>
                  <w:divBdr>
                    <w:top w:val="none" w:sz="0" w:space="0" w:color="auto"/>
                    <w:left w:val="none" w:sz="0" w:space="0" w:color="auto"/>
                    <w:bottom w:val="none" w:sz="0" w:space="0" w:color="auto"/>
                    <w:right w:val="none" w:sz="0" w:space="0" w:color="auto"/>
                  </w:divBdr>
                  <w:divsChild>
                    <w:div w:id="507139977">
                      <w:marLeft w:val="0"/>
                      <w:marRight w:val="0"/>
                      <w:marTop w:val="0"/>
                      <w:marBottom w:val="0"/>
                      <w:divBdr>
                        <w:top w:val="none" w:sz="0" w:space="0" w:color="auto"/>
                        <w:left w:val="none" w:sz="0" w:space="0" w:color="auto"/>
                        <w:bottom w:val="none" w:sz="0" w:space="0" w:color="auto"/>
                        <w:right w:val="none" w:sz="0" w:space="0" w:color="auto"/>
                      </w:divBdr>
                      <w:divsChild>
                        <w:div w:id="179899873">
                          <w:marLeft w:val="0"/>
                          <w:marRight w:val="0"/>
                          <w:marTop w:val="0"/>
                          <w:marBottom w:val="0"/>
                          <w:divBdr>
                            <w:top w:val="none" w:sz="0" w:space="0" w:color="auto"/>
                            <w:left w:val="none" w:sz="0" w:space="0" w:color="auto"/>
                            <w:bottom w:val="none" w:sz="0" w:space="0" w:color="auto"/>
                            <w:right w:val="none" w:sz="0" w:space="0" w:color="auto"/>
                          </w:divBdr>
                          <w:divsChild>
                            <w:div w:id="626277117">
                              <w:marLeft w:val="0"/>
                              <w:marRight w:val="0"/>
                              <w:marTop w:val="0"/>
                              <w:marBottom w:val="0"/>
                              <w:divBdr>
                                <w:top w:val="none" w:sz="0" w:space="0" w:color="auto"/>
                                <w:left w:val="none" w:sz="0" w:space="0" w:color="auto"/>
                                <w:bottom w:val="none" w:sz="0" w:space="0" w:color="auto"/>
                                <w:right w:val="none" w:sz="0" w:space="0" w:color="auto"/>
                              </w:divBdr>
                            </w:div>
                          </w:divsChild>
                        </w:div>
                        <w:div w:id="20835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2747">
              <w:marLeft w:val="0"/>
              <w:marRight w:val="0"/>
              <w:marTop w:val="0"/>
              <w:marBottom w:val="0"/>
              <w:divBdr>
                <w:top w:val="none" w:sz="0" w:space="0" w:color="auto"/>
                <w:left w:val="none" w:sz="0" w:space="0" w:color="auto"/>
                <w:bottom w:val="none" w:sz="0" w:space="0" w:color="auto"/>
                <w:right w:val="none" w:sz="0" w:space="0" w:color="auto"/>
              </w:divBdr>
              <w:divsChild>
                <w:div w:id="204567231">
                  <w:marLeft w:val="0"/>
                  <w:marRight w:val="0"/>
                  <w:marTop w:val="0"/>
                  <w:marBottom w:val="0"/>
                  <w:divBdr>
                    <w:top w:val="none" w:sz="0" w:space="0" w:color="auto"/>
                    <w:left w:val="none" w:sz="0" w:space="0" w:color="auto"/>
                    <w:bottom w:val="none" w:sz="0" w:space="0" w:color="auto"/>
                    <w:right w:val="none" w:sz="0" w:space="0" w:color="auto"/>
                  </w:divBdr>
                  <w:divsChild>
                    <w:div w:id="1561406364">
                      <w:marLeft w:val="0"/>
                      <w:marRight w:val="0"/>
                      <w:marTop w:val="0"/>
                      <w:marBottom w:val="0"/>
                      <w:divBdr>
                        <w:top w:val="none" w:sz="0" w:space="0" w:color="auto"/>
                        <w:left w:val="none" w:sz="0" w:space="0" w:color="auto"/>
                        <w:bottom w:val="none" w:sz="0" w:space="0" w:color="auto"/>
                        <w:right w:val="none" w:sz="0" w:space="0" w:color="auto"/>
                      </w:divBdr>
                      <w:divsChild>
                        <w:div w:id="764500999">
                          <w:marLeft w:val="0"/>
                          <w:marRight w:val="0"/>
                          <w:marTop w:val="0"/>
                          <w:marBottom w:val="0"/>
                          <w:divBdr>
                            <w:top w:val="none" w:sz="0" w:space="0" w:color="auto"/>
                            <w:left w:val="none" w:sz="0" w:space="0" w:color="auto"/>
                            <w:bottom w:val="none" w:sz="0" w:space="0" w:color="auto"/>
                            <w:right w:val="none" w:sz="0" w:space="0" w:color="auto"/>
                          </w:divBdr>
                          <w:divsChild>
                            <w:div w:id="781073910">
                              <w:marLeft w:val="0"/>
                              <w:marRight w:val="0"/>
                              <w:marTop w:val="0"/>
                              <w:marBottom w:val="0"/>
                              <w:divBdr>
                                <w:top w:val="none" w:sz="0" w:space="0" w:color="auto"/>
                                <w:left w:val="none" w:sz="0" w:space="0" w:color="auto"/>
                                <w:bottom w:val="none" w:sz="0" w:space="0" w:color="auto"/>
                                <w:right w:val="none" w:sz="0" w:space="0" w:color="auto"/>
                              </w:divBdr>
                            </w:div>
                          </w:divsChild>
                        </w:div>
                        <w:div w:id="556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71851">
              <w:marLeft w:val="0"/>
              <w:marRight w:val="0"/>
              <w:marTop w:val="0"/>
              <w:marBottom w:val="0"/>
              <w:divBdr>
                <w:top w:val="none" w:sz="0" w:space="0" w:color="auto"/>
                <w:left w:val="none" w:sz="0" w:space="0" w:color="auto"/>
                <w:bottom w:val="none" w:sz="0" w:space="0" w:color="auto"/>
                <w:right w:val="none" w:sz="0" w:space="0" w:color="auto"/>
              </w:divBdr>
              <w:divsChild>
                <w:div w:id="1381317361">
                  <w:marLeft w:val="0"/>
                  <w:marRight w:val="0"/>
                  <w:marTop w:val="0"/>
                  <w:marBottom w:val="0"/>
                  <w:divBdr>
                    <w:top w:val="none" w:sz="0" w:space="0" w:color="auto"/>
                    <w:left w:val="none" w:sz="0" w:space="0" w:color="auto"/>
                    <w:bottom w:val="none" w:sz="0" w:space="0" w:color="auto"/>
                    <w:right w:val="none" w:sz="0" w:space="0" w:color="auto"/>
                  </w:divBdr>
                  <w:divsChild>
                    <w:div w:id="1113018906">
                      <w:marLeft w:val="0"/>
                      <w:marRight w:val="0"/>
                      <w:marTop w:val="0"/>
                      <w:marBottom w:val="0"/>
                      <w:divBdr>
                        <w:top w:val="none" w:sz="0" w:space="0" w:color="auto"/>
                        <w:left w:val="none" w:sz="0" w:space="0" w:color="auto"/>
                        <w:bottom w:val="none" w:sz="0" w:space="0" w:color="auto"/>
                        <w:right w:val="none" w:sz="0" w:space="0" w:color="auto"/>
                      </w:divBdr>
                      <w:divsChild>
                        <w:div w:id="1405840097">
                          <w:marLeft w:val="0"/>
                          <w:marRight w:val="0"/>
                          <w:marTop w:val="0"/>
                          <w:marBottom w:val="0"/>
                          <w:divBdr>
                            <w:top w:val="none" w:sz="0" w:space="0" w:color="auto"/>
                            <w:left w:val="none" w:sz="0" w:space="0" w:color="auto"/>
                            <w:bottom w:val="none" w:sz="0" w:space="0" w:color="auto"/>
                            <w:right w:val="none" w:sz="0" w:space="0" w:color="auto"/>
                          </w:divBdr>
                          <w:divsChild>
                            <w:div w:id="1024285634">
                              <w:marLeft w:val="0"/>
                              <w:marRight w:val="0"/>
                              <w:marTop w:val="0"/>
                              <w:marBottom w:val="0"/>
                              <w:divBdr>
                                <w:top w:val="none" w:sz="0" w:space="0" w:color="auto"/>
                                <w:left w:val="none" w:sz="0" w:space="0" w:color="auto"/>
                                <w:bottom w:val="none" w:sz="0" w:space="0" w:color="auto"/>
                                <w:right w:val="none" w:sz="0" w:space="0" w:color="auto"/>
                              </w:divBdr>
                            </w:div>
                          </w:divsChild>
                        </w:div>
                        <w:div w:id="15586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8855">
              <w:marLeft w:val="0"/>
              <w:marRight w:val="0"/>
              <w:marTop w:val="0"/>
              <w:marBottom w:val="0"/>
              <w:divBdr>
                <w:top w:val="none" w:sz="0" w:space="0" w:color="auto"/>
                <w:left w:val="none" w:sz="0" w:space="0" w:color="auto"/>
                <w:bottom w:val="none" w:sz="0" w:space="0" w:color="auto"/>
                <w:right w:val="none" w:sz="0" w:space="0" w:color="auto"/>
              </w:divBdr>
              <w:divsChild>
                <w:div w:id="1725063417">
                  <w:marLeft w:val="0"/>
                  <w:marRight w:val="0"/>
                  <w:marTop w:val="0"/>
                  <w:marBottom w:val="0"/>
                  <w:divBdr>
                    <w:top w:val="none" w:sz="0" w:space="0" w:color="auto"/>
                    <w:left w:val="none" w:sz="0" w:space="0" w:color="auto"/>
                    <w:bottom w:val="none" w:sz="0" w:space="0" w:color="auto"/>
                    <w:right w:val="none" w:sz="0" w:space="0" w:color="auto"/>
                  </w:divBdr>
                  <w:divsChild>
                    <w:div w:id="2047480913">
                      <w:marLeft w:val="0"/>
                      <w:marRight w:val="0"/>
                      <w:marTop w:val="0"/>
                      <w:marBottom w:val="0"/>
                      <w:divBdr>
                        <w:top w:val="none" w:sz="0" w:space="0" w:color="auto"/>
                        <w:left w:val="none" w:sz="0" w:space="0" w:color="auto"/>
                        <w:bottom w:val="none" w:sz="0" w:space="0" w:color="auto"/>
                        <w:right w:val="none" w:sz="0" w:space="0" w:color="auto"/>
                      </w:divBdr>
                      <w:divsChild>
                        <w:div w:id="969869975">
                          <w:marLeft w:val="0"/>
                          <w:marRight w:val="0"/>
                          <w:marTop w:val="0"/>
                          <w:marBottom w:val="0"/>
                          <w:divBdr>
                            <w:top w:val="none" w:sz="0" w:space="0" w:color="auto"/>
                            <w:left w:val="none" w:sz="0" w:space="0" w:color="auto"/>
                            <w:bottom w:val="none" w:sz="0" w:space="0" w:color="auto"/>
                            <w:right w:val="none" w:sz="0" w:space="0" w:color="auto"/>
                          </w:divBdr>
                          <w:divsChild>
                            <w:div w:id="370345699">
                              <w:marLeft w:val="0"/>
                              <w:marRight w:val="0"/>
                              <w:marTop w:val="0"/>
                              <w:marBottom w:val="0"/>
                              <w:divBdr>
                                <w:top w:val="none" w:sz="0" w:space="0" w:color="auto"/>
                                <w:left w:val="none" w:sz="0" w:space="0" w:color="auto"/>
                                <w:bottom w:val="none" w:sz="0" w:space="0" w:color="auto"/>
                                <w:right w:val="none" w:sz="0" w:space="0" w:color="auto"/>
                              </w:divBdr>
                            </w:div>
                          </w:divsChild>
                        </w:div>
                        <w:div w:id="1565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48371">
              <w:marLeft w:val="0"/>
              <w:marRight w:val="0"/>
              <w:marTop w:val="0"/>
              <w:marBottom w:val="0"/>
              <w:divBdr>
                <w:top w:val="none" w:sz="0" w:space="0" w:color="auto"/>
                <w:left w:val="none" w:sz="0" w:space="0" w:color="auto"/>
                <w:bottom w:val="none" w:sz="0" w:space="0" w:color="auto"/>
                <w:right w:val="none" w:sz="0" w:space="0" w:color="auto"/>
              </w:divBdr>
              <w:divsChild>
                <w:div w:id="17197019">
                  <w:marLeft w:val="0"/>
                  <w:marRight w:val="0"/>
                  <w:marTop w:val="0"/>
                  <w:marBottom w:val="0"/>
                  <w:divBdr>
                    <w:top w:val="none" w:sz="0" w:space="0" w:color="auto"/>
                    <w:left w:val="none" w:sz="0" w:space="0" w:color="auto"/>
                    <w:bottom w:val="none" w:sz="0" w:space="0" w:color="auto"/>
                    <w:right w:val="none" w:sz="0" w:space="0" w:color="auto"/>
                  </w:divBdr>
                  <w:divsChild>
                    <w:div w:id="457725858">
                      <w:marLeft w:val="0"/>
                      <w:marRight w:val="0"/>
                      <w:marTop w:val="0"/>
                      <w:marBottom w:val="0"/>
                      <w:divBdr>
                        <w:top w:val="none" w:sz="0" w:space="0" w:color="auto"/>
                        <w:left w:val="none" w:sz="0" w:space="0" w:color="auto"/>
                        <w:bottom w:val="none" w:sz="0" w:space="0" w:color="auto"/>
                        <w:right w:val="none" w:sz="0" w:space="0" w:color="auto"/>
                      </w:divBdr>
                      <w:divsChild>
                        <w:div w:id="2138255035">
                          <w:marLeft w:val="0"/>
                          <w:marRight w:val="0"/>
                          <w:marTop w:val="0"/>
                          <w:marBottom w:val="0"/>
                          <w:divBdr>
                            <w:top w:val="none" w:sz="0" w:space="0" w:color="auto"/>
                            <w:left w:val="none" w:sz="0" w:space="0" w:color="auto"/>
                            <w:bottom w:val="none" w:sz="0" w:space="0" w:color="auto"/>
                            <w:right w:val="none" w:sz="0" w:space="0" w:color="auto"/>
                          </w:divBdr>
                          <w:divsChild>
                            <w:div w:id="385566368">
                              <w:marLeft w:val="0"/>
                              <w:marRight w:val="0"/>
                              <w:marTop w:val="0"/>
                              <w:marBottom w:val="0"/>
                              <w:divBdr>
                                <w:top w:val="none" w:sz="0" w:space="0" w:color="auto"/>
                                <w:left w:val="none" w:sz="0" w:space="0" w:color="auto"/>
                                <w:bottom w:val="none" w:sz="0" w:space="0" w:color="auto"/>
                                <w:right w:val="none" w:sz="0" w:space="0" w:color="auto"/>
                              </w:divBdr>
                            </w:div>
                          </w:divsChild>
                        </w:div>
                        <w:div w:id="13513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8735">
              <w:marLeft w:val="0"/>
              <w:marRight w:val="0"/>
              <w:marTop w:val="0"/>
              <w:marBottom w:val="0"/>
              <w:divBdr>
                <w:top w:val="none" w:sz="0" w:space="0" w:color="auto"/>
                <w:left w:val="none" w:sz="0" w:space="0" w:color="auto"/>
                <w:bottom w:val="none" w:sz="0" w:space="0" w:color="auto"/>
                <w:right w:val="none" w:sz="0" w:space="0" w:color="auto"/>
              </w:divBdr>
              <w:divsChild>
                <w:div w:id="1701205037">
                  <w:marLeft w:val="0"/>
                  <w:marRight w:val="0"/>
                  <w:marTop w:val="0"/>
                  <w:marBottom w:val="0"/>
                  <w:divBdr>
                    <w:top w:val="none" w:sz="0" w:space="0" w:color="auto"/>
                    <w:left w:val="none" w:sz="0" w:space="0" w:color="auto"/>
                    <w:bottom w:val="none" w:sz="0" w:space="0" w:color="auto"/>
                    <w:right w:val="none" w:sz="0" w:space="0" w:color="auto"/>
                  </w:divBdr>
                  <w:divsChild>
                    <w:div w:id="1512257786">
                      <w:marLeft w:val="0"/>
                      <w:marRight w:val="0"/>
                      <w:marTop w:val="0"/>
                      <w:marBottom w:val="0"/>
                      <w:divBdr>
                        <w:top w:val="none" w:sz="0" w:space="0" w:color="auto"/>
                        <w:left w:val="none" w:sz="0" w:space="0" w:color="auto"/>
                        <w:bottom w:val="none" w:sz="0" w:space="0" w:color="auto"/>
                        <w:right w:val="none" w:sz="0" w:space="0" w:color="auto"/>
                      </w:divBdr>
                      <w:divsChild>
                        <w:div w:id="491062927">
                          <w:marLeft w:val="0"/>
                          <w:marRight w:val="0"/>
                          <w:marTop w:val="0"/>
                          <w:marBottom w:val="0"/>
                          <w:divBdr>
                            <w:top w:val="none" w:sz="0" w:space="0" w:color="auto"/>
                            <w:left w:val="none" w:sz="0" w:space="0" w:color="auto"/>
                            <w:bottom w:val="none" w:sz="0" w:space="0" w:color="auto"/>
                            <w:right w:val="none" w:sz="0" w:space="0" w:color="auto"/>
                          </w:divBdr>
                          <w:divsChild>
                            <w:div w:id="1741516862">
                              <w:marLeft w:val="0"/>
                              <w:marRight w:val="0"/>
                              <w:marTop w:val="0"/>
                              <w:marBottom w:val="0"/>
                              <w:divBdr>
                                <w:top w:val="none" w:sz="0" w:space="0" w:color="auto"/>
                                <w:left w:val="none" w:sz="0" w:space="0" w:color="auto"/>
                                <w:bottom w:val="none" w:sz="0" w:space="0" w:color="auto"/>
                                <w:right w:val="none" w:sz="0" w:space="0" w:color="auto"/>
                              </w:divBdr>
                            </w:div>
                          </w:divsChild>
                        </w:div>
                        <w:div w:id="9310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3077">
              <w:marLeft w:val="0"/>
              <w:marRight w:val="0"/>
              <w:marTop w:val="0"/>
              <w:marBottom w:val="0"/>
              <w:divBdr>
                <w:top w:val="none" w:sz="0" w:space="0" w:color="auto"/>
                <w:left w:val="none" w:sz="0" w:space="0" w:color="auto"/>
                <w:bottom w:val="none" w:sz="0" w:space="0" w:color="auto"/>
                <w:right w:val="none" w:sz="0" w:space="0" w:color="auto"/>
              </w:divBdr>
              <w:divsChild>
                <w:div w:id="1659840272">
                  <w:marLeft w:val="0"/>
                  <w:marRight w:val="0"/>
                  <w:marTop w:val="0"/>
                  <w:marBottom w:val="0"/>
                  <w:divBdr>
                    <w:top w:val="none" w:sz="0" w:space="0" w:color="auto"/>
                    <w:left w:val="none" w:sz="0" w:space="0" w:color="auto"/>
                    <w:bottom w:val="none" w:sz="0" w:space="0" w:color="auto"/>
                    <w:right w:val="none" w:sz="0" w:space="0" w:color="auto"/>
                  </w:divBdr>
                  <w:divsChild>
                    <w:div w:id="233977699">
                      <w:marLeft w:val="0"/>
                      <w:marRight w:val="0"/>
                      <w:marTop w:val="0"/>
                      <w:marBottom w:val="0"/>
                      <w:divBdr>
                        <w:top w:val="none" w:sz="0" w:space="0" w:color="auto"/>
                        <w:left w:val="none" w:sz="0" w:space="0" w:color="auto"/>
                        <w:bottom w:val="none" w:sz="0" w:space="0" w:color="auto"/>
                        <w:right w:val="none" w:sz="0" w:space="0" w:color="auto"/>
                      </w:divBdr>
                      <w:divsChild>
                        <w:div w:id="268314410">
                          <w:marLeft w:val="0"/>
                          <w:marRight w:val="0"/>
                          <w:marTop w:val="0"/>
                          <w:marBottom w:val="0"/>
                          <w:divBdr>
                            <w:top w:val="none" w:sz="0" w:space="0" w:color="auto"/>
                            <w:left w:val="none" w:sz="0" w:space="0" w:color="auto"/>
                            <w:bottom w:val="none" w:sz="0" w:space="0" w:color="auto"/>
                            <w:right w:val="none" w:sz="0" w:space="0" w:color="auto"/>
                          </w:divBdr>
                          <w:divsChild>
                            <w:div w:id="1246841515">
                              <w:marLeft w:val="0"/>
                              <w:marRight w:val="0"/>
                              <w:marTop w:val="0"/>
                              <w:marBottom w:val="0"/>
                              <w:divBdr>
                                <w:top w:val="none" w:sz="0" w:space="0" w:color="auto"/>
                                <w:left w:val="none" w:sz="0" w:space="0" w:color="auto"/>
                                <w:bottom w:val="none" w:sz="0" w:space="0" w:color="auto"/>
                                <w:right w:val="none" w:sz="0" w:space="0" w:color="auto"/>
                              </w:divBdr>
                            </w:div>
                          </w:divsChild>
                        </w:div>
                        <w:div w:id="1928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4061">
              <w:marLeft w:val="0"/>
              <w:marRight w:val="0"/>
              <w:marTop w:val="0"/>
              <w:marBottom w:val="0"/>
              <w:divBdr>
                <w:top w:val="none" w:sz="0" w:space="0" w:color="auto"/>
                <w:left w:val="none" w:sz="0" w:space="0" w:color="auto"/>
                <w:bottom w:val="none" w:sz="0" w:space="0" w:color="auto"/>
                <w:right w:val="none" w:sz="0" w:space="0" w:color="auto"/>
              </w:divBdr>
              <w:divsChild>
                <w:div w:id="1943030630">
                  <w:marLeft w:val="0"/>
                  <w:marRight w:val="0"/>
                  <w:marTop w:val="0"/>
                  <w:marBottom w:val="0"/>
                  <w:divBdr>
                    <w:top w:val="none" w:sz="0" w:space="0" w:color="auto"/>
                    <w:left w:val="none" w:sz="0" w:space="0" w:color="auto"/>
                    <w:bottom w:val="none" w:sz="0" w:space="0" w:color="auto"/>
                    <w:right w:val="none" w:sz="0" w:space="0" w:color="auto"/>
                  </w:divBdr>
                  <w:divsChild>
                    <w:div w:id="461464836">
                      <w:marLeft w:val="0"/>
                      <w:marRight w:val="0"/>
                      <w:marTop w:val="0"/>
                      <w:marBottom w:val="0"/>
                      <w:divBdr>
                        <w:top w:val="none" w:sz="0" w:space="0" w:color="auto"/>
                        <w:left w:val="none" w:sz="0" w:space="0" w:color="auto"/>
                        <w:bottom w:val="none" w:sz="0" w:space="0" w:color="auto"/>
                        <w:right w:val="none" w:sz="0" w:space="0" w:color="auto"/>
                      </w:divBdr>
                      <w:divsChild>
                        <w:div w:id="1430277118">
                          <w:marLeft w:val="0"/>
                          <w:marRight w:val="0"/>
                          <w:marTop w:val="0"/>
                          <w:marBottom w:val="0"/>
                          <w:divBdr>
                            <w:top w:val="none" w:sz="0" w:space="0" w:color="auto"/>
                            <w:left w:val="none" w:sz="0" w:space="0" w:color="auto"/>
                            <w:bottom w:val="none" w:sz="0" w:space="0" w:color="auto"/>
                            <w:right w:val="none" w:sz="0" w:space="0" w:color="auto"/>
                          </w:divBdr>
                          <w:divsChild>
                            <w:div w:id="1792896337">
                              <w:marLeft w:val="0"/>
                              <w:marRight w:val="0"/>
                              <w:marTop w:val="0"/>
                              <w:marBottom w:val="0"/>
                              <w:divBdr>
                                <w:top w:val="none" w:sz="0" w:space="0" w:color="auto"/>
                                <w:left w:val="none" w:sz="0" w:space="0" w:color="auto"/>
                                <w:bottom w:val="none" w:sz="0" w:space="0" w:color="auto"/>
                                <w:right w:val="none" w:sz="0" w:space="0" w:color="auto"/>
                              </w:divBdr>
                            </w:div>
                          </w:divsChild>
                        </w:div>
                        <w:div w:id="17065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1923">
              <w:marLeft w:val="0"/>
              <w:marRight w:val="0"/>
              <w:marTop w:val="0"/>
              <w:marBottom w:val="0"/>
              <w:divBdr>
                <w:top w:val="none" w:sz="0" w:space="0" w:color="auto"/>
                <w:left w:val="none" w:sz="0" w:space="0" w:color="auto"/>
                <w:bottom w:val="none" w:sz="0" w:space="0" w:color="auto"/>
                <w:right w:val="none" w:sz="0" w:space="0" w:color="auto"/>
              </w:divBdr>
              <w:divsChild>
                <w:div w:id="531114624">
                  <w:marLeft w:val="0"/>
                  <w:marRight w:val="0"/>
                  <w:marTop w:val="0"/>
                  <w:marBottom w:val="0"/>
                  <w:divBdr>
                    <w:top w:val="none" w:sz="0" w:space="0" w:color="auto"/>
                    <w:left w:val="none" w:sz="0" w:space="0" w:color="auto"/>
                    <w:bottom w:val="none" w:sz="0" w:space="0" w:color="auto"/>
                    <w:right w:val="none" w:sz="0" w:space="0" w:color="auto"/>
                  </w:divBdr>
                  <w:divsChild>
                    <w:div w:id="969088093">
                      <w:marLeft w:val="0"/>
                      <w:marRight w:val="0"/>
                      <w:marTop w:val="0"/>
                      <w:marBottom w:val="0"/>
                      <w:divBdr>
                        <w:top w:val="none" w:sz="0" w:space="0" w:color="auto"/>
                        <w:left w:val="none" w:sz="0" w:space="0" w:color="auto"/>
                        <w:bottom w:val="none" w:sz="0" w:space="0" w:color="auto"/>
                        <w:right w:val="none" w:sz="0" w:space="0" w:color="auto"/>
                      </w:divBdr>
                      <w:divsChild>
                        <w:div w:id="774398877">
                          <w:marLeft w:val="0"/>
                          <w:marRight w:val="0"/>
                          <w:marTop w:val="0"/>
                          <w:marBottom w:val="0"/>
                          <w:divBdr>
                            <w:top w:val="none" w:sz="0" w:space="0" w:color="auto"/>
                            <w:left w:val="none" w:sz="0" w:space="0" w:color="auto"/>
                            <w:bottom w:val="none" w:sz="0" w:space="0" w:color="auto"/>
                            <w:right w:val="none" w:sz="0" w:space="0" w:color="auto"/>
                          </w:divBdr>
                          <w:divsChild>
                            <w:div w:id="1628470929">
                              <w:marLeft w:val="0"/>
                              <w:marRight w:val="0"/>
                              <w:marTop w:val="0"/>
                              <w:marBottom w:val="0"/>
                              <w:divBdr>
                                <w:top w:val="none" w:sz="0" w:space="0" w:color="auto"/>
                                <w:left w:val="none" w:sz="0" w:space="0" w:color="auto"/>
                                <w:bottom w:val="none" w:sz="0" w:space="0" w:color="auto"/>
                                <w:right w:val="none" w:sz="0" w:space="0" w:color="auto"/>
                              </w:divBdr>
                            </w:div>
                          </w:divsChild>
                        </w:div>
                        <w:div w:id="8816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50762">
              <w:marLeft w:val="0"/>
              <w:marRight w:val="0"/>
              <w:marTop w:val="0"/>
              <w:marBottom w:val="0"/>
              <w:divBdr>
                <w:top w:val="none" w:sz="0" w:space="0" w:color="auto"/>
                <w:left w:val="none" w:sz="0" w:space="0" w:color="auto"/>
                <w:bottom w:val="none" w:sz="0" w:space="0" w:color="auto"/>
                <w:right w:val="none" w:sz="0" w:space="0" w:color="auto"/>
              </w:divBdr>
              <w:divsChild>
                <w:div w:id="1661351638">
                  <w:marLeft w:val="0"/>
                  <w:marRight w:val="0"/>
                  <w:marTop w:val="0"/>
                  <w:marBottom w:val="0"/>
                  <w:divBdr>
                    <w:top w:val="none" w:sz="0" w:space="0" w:color="auto"/>
                    <w:left w:val="none" w:sz="0" w:space="0" w:color="auto"/>
                    <w:bottom w:val="none" w:sz="0" w:space="0" w:color="auto"/>
                    <w:right w:val="none" w:sz="0" w:space="0" w:color="auto"/>
                  </w:divBdr>
                  <w:divsChild>
                    <w:div w:id="1574965729">
                      <w:marLeft w:val="0"/>
                      <w:marRight w:val="0"/>
                      <w:marTop w:val="0"/>
                      <w:marBottom w:val="0"/>
                      <w:divBdr>
                        <w:top w:val="none" w:sz="0" w:space="0" w:color="auto"/>
                        <w:left w:val="none" w:sz="0" w:space="0" w:color="auto"/>
                        <w:bottom w:val="none" w:sz="0" w:space="0" w:color="auto"/>
                        <w:right w:val="none" w:sz="0" w:space="0" w:color="auto"/>
                      </w:divBdr>
                      <w:divsChild>
                        <w:div w:id="587692343">
                          <w:marLeft w:val="0"/>
                          <w:marRight w:val="0"/>
                          <w:marTop w:val="0"/>
                          <w:marBottom w:val="0"/>
                          <w:divBdr>
                            <w:top w:val="none" w:sz="0" w:space="0" w:color="auto"/>
                            <w:left w:val="none" w:sz="0" w:space="0" w:color="auto"/>
                            <w:bottom w:val="none" w:sz="0" w:space="0" w:color="auto"/>
                            <w:right w:val="none" w:sz="0" w:space="0" w:color="auto"/>
                          </w:divBdr>
                          <w:divsChild>
                            <w:div w:id="749815740">
                              <w:marLeft w:val="0"/>
                              <w:marRight w:val="0"/>
                              <w:marTop w:val="0"/>
                              <w:marBottom w:val="0"/>
                              <w:divBdr>
                                <w:top w:val="none" w:sz="0" w:space="0" w:color="auto"/>
                                <w:left w:val="none" w:sz="0" w:space="0" w:color="auto"/>
                                <w:bottom w:val="none" w:sz="0" w:space="0" w:color="auto"/>
                                <w:right w:val="none" w:sz="0" w:space="0" w:color="auto"/>
                              </w:divBdr>
                            </w:div>
                          </w:divsChild>
                        </w:div>
                        <w:div w:id="18980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528">
              <w:marLeft w:val="0"/>
              <w:marRight w:val="0"/>
              <w:marTop w:val="0"/>
              <w:marBottom w:val="0"/>
              <w:divBdr>
                <w:top w:val="none" w:sz="0" w:space="0" w:color="auto"/>
                <w:left w:val="none" w:sz="0" w:space="0" w:color="auto"/>
                <w:bottom w:val="none" w:sz="0" w:space="0" w:color="auto"/>
                <w:right w:val="none" w:sz="0" w:space="0" w:color="auto"/>
              </w:divBdr>
              <w:divsChild>
                <w:div w:id="720786463">
                  <w:marLeft w:val="0"/>
                  <w:marRight w:val="0"/>
                  <w:marTop w:val="0"/>
                  <w:marBottom w:val="0"/>
                  <w:divBdr>
                    <w:top w:val="none" w:sz="0" w:space="0" w:color="auto"/>
                    <w:left w:val="none" w:sz="0" w:space="0" w:color="auto"/>
                    <w:bottom w:val="none" w:sz="0" w:space="0" w:color="auto"/>
                    <w:right w:val="none" w:sz="0" w:space="0" w:color="auto"/>
                  </w:divBdr>
                  <w:divsChild>
                    <w:div w:id="556554698">
                      <w:marLeft w:val="0"/>
                      <w:marRight w:val="0"/>
                      <w:marTop w:val="0"/>
                      <w:marBottom w:val="0"/>
                      <w:divBdr>
                        <w:top w:val="none" w:sz="0" w:space="0" w:color="auto"/>
                        <w:left w:val="none" w:sz="0" w:space="0" w:color="auto"/>
                        <w:bottom w:val="none" w:sz="0" w:space="0" w:color="auto"/>
                        <w:right w:val="none" w:sz="0" w:space="0" w:color="auto"/>
                      </w:divBdr>
                      <w:divsChild>
                        <w:div w:id="977421886">
                          <w:marLeft w:val="0"/>
                          <w:marRight w:val="0"/>
                          <w:marTop w:val="0"/>
                          <w:marBottom w:val="0"/>
                          <w:divBdr>
                            <w:top w:val="none" w:sz="0" w:space="0" w:color="auto"/>
                            <w:left w:val="none" w:sz="0" w:space="0" w:color="auto"/>
                            <w:bottom w:val="none" w:sz="0" w:space="0" w:color="auto"/>
                            <w:right w:val="none" w:sz="0" w:space="0" w:color="auto"/>
                          </w:divBdr>
                          <w:divsChild>
                            <w:div w:id="1207445752">
                              <w:marLeft w:val="0"/>
                              <w:marRight w:val="0"/>
                              <w:marTop w:val="0"/>
                              <w:marBottom w:val="0"/>
                              <w:divBdr>
                                <w:top w:val="none" w:sz="0" w:space="0" w:color="auto"/>
                                <w:left w:val="none" w:sz="0" w:space="0" w:color="auto"/>
                                <w:bottom w:val="none" w:sz="0" w:space="0" w:color="auto"/>
                                <w:right w:val="none" w:sz="0" w:space="0" w:color="auto"/>
                              </w:divBdr>
                            </w:div>
                          </w:divsChild>
                        </w:div>
                        <w:div w:id="15025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4364">
              <w:marLeft w:val="0"/>
              <w:marRight w:val="0"/>
              <w:marTop w:val="0"/>
              <w:marBottom w:val="0"/>
              <w:divBdr>
                <w:top w:val="none" w:sz="0" w:space="0" w:color="auto"/>
                <w:left w:val="none" w:sz="0" w:space="0" w:color="auto"/>
                <w:bottom w:val="none" w:sz="0" w:space="0" w:color="auto"/>
                <w:right w:val="none" w:sz="0" w:space="0" w:color="auto"/>
              </w:divBdr>
              <w:divsChild>
                <w:div w:id="1217669021">
                  <w:marLeft w:val="0"/>
                  <w:marRight w:val="0"/>
                  <w:marTop w:val="0"/>
                  <w:marBottom w:val="0"/>
                  <w:divBdr>
                    <w:top w:val="none" w:sz="0" w:space="0" w:color="auto"/>
                    <w:left w:val="none" w:sz="0" w:space="0" w:color="auto"/>
                    <w:bottom w:val="none" w:sz="0" w:space="0" w:color="auto"/>
                    <w:right w:val="none" w:sz="0" w:space="0" w:color="auto"/>
                  </w:divBdr>
                  <w:divsChild>
                    <w:div w:id="577593499">
                      <w:marLeft w:val="0"/>
                      <w:marRight w:val="0"/>
                      <w:marTop w:val="0"/>
                      <w:marBottom w:val="0"/>
                      <w:divBdr>
                        <w:top w:val="none" w:sz="0" w:space="0" w:color="auto"/>
                        <w:left w:val="none" w:sz="0" w:space="0" w:color="auto"/>
                        <w:bottom w:val="none" w:sz="0" w:space="0" w:color="auto"/>
                        <w:right w:val="none" w:sz="0" w:space="0" w:color="auto"/>
                      </w:divBdr>
                      <w:divsChild>
                        <w:div w:id="1781991520">
                          <w:marLeft w:val="0"/>
                          <w:marRight w:val="0"/>
                          <w:marTop w:val="0"/>
                          <w:marBottom w:val="0"/>
                          <w:divBdr>
                            <w:top w:val="none" w:sz="0" w:space="0" w:color="auto"/>
                            <w:left w:val="none" w:sz="0" w:space="0" w:color="auto"/>
                            <w:bottom w:val="none" w:sz="0" w:space="0" w:color="auto"/>
                            <w:right w:val="none" w:sz="0" w:space="0" w:color="auto"/>
                          </w:divBdr>
                          <w:divsChild>
                            <w:div w:id="1294870820">
                              <w:marLeft w:val="0"/>
                              <w:marRight w:val="0"/>
                              <w:marTop w:val="0"/>
                              <w:marBottom w:val="0"/>
                              <w:divBdr>
                                <w:top w:val="none" w:sz="0" w:space="0" w:color="auto"/>
                                <w:left w:val="none" w:sz="0" w:space="0" w:color="auto"/>
                                <w:bottom w:val="none" w:sz="0" w:space="0" w:color="auto"/>
                                <w:right w:val="none" w:sz="0" w:space="0" w:color="auto"/>
                              </w:divBdr>
                            </w:div>
                          </w:divsChild>
                        </w:div>
                        <w:div w:id="1196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4156">
              <w:marLeft w:val="0"/>
              <w:marRight w:val="0"/>
              <w:marTop w:val="0"/>
              <w:marBottom w:val="0"/>
              <w:divBdr>
                <w:top w:val="none" w:sz="0" w:space="0" w:color="auto"/>
                <w:left w:val="none" w:sz="0" w:space="0" w:color="auto"/>
                <w:bottom w:val="none" w:sz="0" w:space="0" w:color="auto"/>
                <w:right w:val="none" w:sz="0" w:space="0" w:color="auto"/>
              </w:divBdr>
              <w:divsChild>
                <w:div w:id="1242645406">
                  <w:marLeft w:val="0"/>
                  <w:marRight w:val="0"/>
                  <w:marTop w:val="0"/>
                  <w:marBottom w:val="0"/>
                  <w:divBdr>
                    <w:top w:val="none" w:sz="0" w:space="0" w:color="auto"/>
                    <w:left w:val="none" w:sz="0" w:space="0" w:color="auto"/>
                    <w:bottom w:val="none" w:sz="0" w:space="0" w:color="auto"/>
                    <w:right w:val="none" w:sz="0" w:space="0" w:color="auto"/>
                  </w:divBdr>
                  <w:divsChild>
                    <w:div w:id="938102988">
                      <w:marLeft w:val="0"/>
                      <w:marRight w:val="0"/>
                      <w:marTop w:val="0"/>
                      <w:marBottom w:val="0"/>
                      <w:divBdr>
                        <w:top w:val="none" w:sz="0" w:space="0" w:color="auto"/>
                        <w:left w:val="none" w:sz="0" w:space="0" w:color="auto"/>
                        <w:bottom w:val="none" w:sz="0" w:space="0" w:color="auto"/>
                        <w:right w:val="none" w:sz="0" w:space="0" w:color="auto"/>
                      </w:divBdr>
                      <w:divsChild>
                        <w:div w:id="1339193304">
                          <w:marLeft w:val="0"/>
                          <w:marRight w:val="0"/>
                          <w:marTop w:val="0"/>
                          <w:marBottom w:val="0"/>
                          <w:divBdr>
                            <w:top w:val="none" w:sz="0" w:space="0" w:color="auto"/>
                            <w:left w:val="none" w:sz="0" w:space="0" w:color="auto"/>
                            <w:bottom w:val="none" w:sz="0" w:space="0" w:color="auto"/>
                            <w:right w:val="none" w:sz="0" w:space="0" w:color="auto"/>
                          </w:divBdr>
                          <w:divsChild>
                            <w:div w:id="1536307078">
                              <w:marLeft w:val="0"/>
                              <w:marRight w:val="0"/>
                              <w:marTop w:val="0"/>
                              <w:marBottom w:val="0"/>
                              <w:divBdr>
                                <w:top w:val="none" w:sz="0" w:space="0" w:color="auto"/>
                                <w:left w:val="none" w:sz="0" w:space="0" w:color="auto"/>
                                <w:bottom w:val="none" w:sz="0" w:space="0" w:color="auto"/>
                                <w:right w:val="none" w:sz="0" w:space="0" w:color="auto"/>
                              </w:divBdr>
                            </w:div>
                          </w:divsChild>
                        </w:div>
                        <w:div w:id="10904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0670">
              <w:marLeft w:val="0"/>
              <w:marRight w:val="0"/>
              <w:marTop w:val="0"/>
              <w:marBottom w:val="0"/>
              <w:divBdr>
                <w:top w:val="none" w:sz="0" w:space="0" w:color="auto"/>
                <w:left w:val="none" w:sz="0" w:space="0" w:color="auto"/>
                <w:bottom w:val="none" w:sz="0" w:space="0" w:color="auto"/>
                <w:right w:val="none" w:sz="0" w:space="0" w:color="auto"/>
              </w:divBdr>
              <w:divsChild>
                <w:div w:id="242376572">
                  <w:marLeft w:val="0"/>
                  <w:marRight w:val="0"/>
                  <w:marTop w:val="0"/>
                  <w:marBottom w:val="0"/>
                  <w:divBdr>
                    <w:top w:val="none" w:sz="0" w:space="0" w:color="auto"/>
                    <w:left w:val="none" w:sz="0" w:space="0" w:color="auto"/>
                    <w:bottom w:val="none" w:sz="0" w:space="0" w:color="auto"/>
                    <w:right w:val="none" w:sz="0" w:space="0" w:color="auto"/>
                  </w:divBdr>
                  <w:divsChild>
                    <w:div w:id="1953703502">
                      <w:marLeft w:val="0"/>
                      <w:marRight w:val="0"/>
                      <w:marTop w:val="0"/>
                      <w:marBottom w:val="0"/>
                      <w:divBdr>
                        <w:top w:val="none" w:sz="0" w:space="0" w:color="auto"/>
                        <w:left w:val="none" w:sz="0" w:space="0" w:color="auto"/>
                        <w:bottom w:val="none" w:sz="0" w:space="0" w:color="auto"/>
                        <w:right w:val="none" w:sz="0" w:space="0" w:color="auto"/>
                      </w:divBdr>
                      <w:divsChild>
                        <w:div w:id="2139882414">
                          <w:marLeft w:val="0"/>
                          <w:marRight w:val="0"/>
                          <w:marTop w:val="0"/>
                          <w:marBottom w:val="0"/>
                          <w:divBdr>
                            <w:top w:val="none" w:sz="0" w:space="0" w:color="auto"/>
                            <w:left w:val="none" w:sz="0" w:space="0" w:color="auto"/>
                            <w:bottom w:val="none" w:sz="0" w:space="0" w:color="auto"/>
                            <w:right w:val="none" w:sz="0" w:space="0" w:color="auto"/>
                          </w:divBdr>
                          <w:divsChild>
                            <w:div w:id="1630698641">
                              <w:marLeft w:val="0"/>
                              <w:marRight w:val="0"/>
                              <w:marTop w:val="0"/>
                              <w:marBottom w:val="0"/>
                              <w:divBdr>
                                <w:top w:val="none" w:sz="0" w:space="0" w:color="auto"/>
                                <w:left w:val="none" w:sz="0" w:space="0" w:color="auto"/>
                                <w:bottom w:val="none" w:sz="0" w:space="0" w:color="auto"/>
                                <w:right w:val="none" w:sz="0" w:space="0" w:color="auto"/>
                              </w:divBdr>
                            </w:div>
                          </w:divsChild>
                        </w:div>
                        <w:div w:id="5997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68115">
              <w:marLeft w:val="0"/>
              <w:marRight w:val="0"/>
              <w:marTop w:val="0"/>
              <w:marBottom w:val="0"/>
              <w:divBdr>
                <w:top w:val="none" w:sz="0" w:space="0" w:color="auto"/>
                <w:left w:val="none" w:sz="0" w:space="0" w:color="auto"/>
                <w:bottom w:val="none" w:sz="0" w:space="0" w:color="auto"/>
                <w:right w:val="none" w:sz="0" w:space="0" w:color="auto"/>
              </w:divBdr>
              <w:divsChild>
                <w:div w:id="1700201962">
                  <w:marLeft w:val="0"/>
                  <w:marRight w:val="0"/>
                  <w:marTop w:val="0"/>
                  <w:marBottom w:val="0"/>
                  <w:divBdr>
                    <w:top w:val="none" w:sz="0" w:space="0" w:color="auto"/>
                    <w:left w:val="none" w:sz="0" w:space="0" w:color="auto"/>
                    <w:bottom w:val="none" w:sz="0" w:space="0" w:color="auto"/>
                    <w:right w:val="none" w:sz="0" w:space="0" w:color="auto"/>
                  </w:divBdr>
                  <w:divsChild>
                    <w:div w:id="2138059692">
                      <w:marLeft w:val="0"/>
                      <w:marRight w:val="0"/>
                      <w:marTop w:val="0"/>
                      <w:marBottom w:val="0"/>
                      <w:divBdr>
                        <w:top w:val="none" w:sz="0" w:space="0" w:color="auto"/>
                        <w:left w:val="none" w:sz="0" w:space="0" w:color="auto"/>
                        <w:bottom w:val="none" w:sz="0" w:space="0" w:color="auto"/>
                        <w:right w:val="none" w:sz="0" w:space="0" w:color="auto"/>
                      </w:divBdr>
                      <w:divsChild>
                        <w:div w:id="1104034272">
                          <w:marLeft w:val="0"/>
                          <w:marRight w:val="0"/>
                          <w:marTop w:val="0"/>
                          <w:marBottom w:val="0"/>
                          <w:divBdr>
                            <w:top w:val="none" w:sz="0" w:space="0" w:color="auto"/>
                            <w:left w:val="none" w:sz="0" w:space="0" w:color="auto"/>
                            <w:bottom w:val="none" w:sz="0" w:space="0" w:color="auto"/>
                            <w:right w:val="none" w:sz="0" w:space="0" w:color="auto"/>
                          </w:divBdr>
                          <w:divsChild>
                            <w:div w:id="764039018">
                              <w:marLeft w:val="0"/>
                              <w:marRight w:val="0"/>
                              <w:marTop w:val="0"/>
                              <w:marBottom w:val="0"/>
                              <w:divBdr>
                                <w:top w:val="none" w:sz="0" w:space="0" w:color="auto"/>
                                <w:left w:val="none" w:sz="0" w:space="0" w:color="auto"/>
                                <w:bottom w:val="none" w:sz="0" w:space="0" w:color="auto"/>
                                <w:right w:val="none" w:sz="0" w:space="0" w:color="auto"/>
                              </w:divBdr>
                            </w:div>
                          </w:divsChild>
                        </w:div>
                        <w:div w:id="18078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3713">
              <w:marLeft w:val="0"/>
              <w:marRight w:val="0"/>
              <w:marTop w:val="0"/>
              <w:marBottom w:val="0"/>
              <w:divBdr>
                <w:top w:val="none" w:sz="0" w:space="0" w:color="auto"/>
                <w:left w:val="none" w:sz="0" w:space="0" w:color="auto"/>
                <w:bottom w:val="none" w:sz="0" w:space="0" w:color="auto"/>
                <w:right w:val="none" w:sz="0" w:space="0" w:color="auto"/>
              </w:divBdr>
              <w:divsChild>
                <w:div w:id="1555699173">
                  <w:marLeft w:val="0"/>
                  <w:marRight w:val="0"/>
                  <w:marTop w:val="0"/>
                  <w:marBottom w:val="0"/>
                  <w:divBdr>
                    <w:top w:val="none" w:sz="0" w:space="0" w:color="auto"/>
                    <w:left w:val="none" w:sz="0" w:space="0" w:color="auto"/>
                    <w:bottom w:val="none" w:sz="0" w:space="0" w:color="auto"/>
                    <w:right w:val="none" w:sz="0" w:space="0" w:color="auto"/>
                  </w:divBdr>
                  <w:divsChild>
                    <w:div w:id="2052148922">
                      <w:marLeft w:val="0"/>
                      <w:marRight w:val="0"/>
                      <w:marTop w:val="0"/>
                      <w:marBottom w:val="0"/>
                      <w:divBdr>
                        <w:top w:val="none" w:sz="0" w:space="0" w:color="auto"/>
                        <w:left w:val="none" w:sz="0" w:space="0" w:color="auto"/>
                        <w:bottom w:val="none" w:sz="0" w:space="0" w:color="auto"/>
                        <w:right w:val="none" w:sz="0" w:space="0" w:color="auto"/>
                      </w:divBdr>
                      <w:divsChild>
                        <w:div w:id="1817455207">
                          <w:marLeft w:val="0"/>
                          <w:marRight w:val="0"/>
                          <w:marTop w:val="0"/>
                          <w:marBottom w:val="0"/>
                          <w:divBdr>
                            <w:top w:val="none" w:sz="0" w:space="0" w:color="auto"/>
                            <w:left w:val="none" w:sz="0" w:space="0" w:color="auto"/>
                            <w:bottom w:val="none" w:sz="0" w:space="0" w:color="auto"/>
                            <w:right w:val="none" w:sz="0" w:space="0" w:color="auto"/>
                          </w:divBdr>
                          <w:divsChild>
                            <w:div w:id="1000041489">
                              <w:marLeft w:val="0"/>
                              <w:marRight w:val="0"/>
                              <w:marTop w:val="0"/>
                              <w:marBottom w:val="0"/>
                              <w:divBdr>
                                <w:top w:val="none" w:sz="0" w:space="0" w:color="auto"/>
                                <w:left w:val="none" w:sz="0" w:space="0" w:color="auto"/>
                                <w:bottom w:val="none" w:sz="0" w:space="0" w:color="auto"/>
                                <w:right w:val="none" w:sz="0" w:space="0" w:color="auto"/>
                              </w:divBdr>
                            </w:div>
                          </w:divsChild>
                        </w:div>
                        <w:div w:id="9978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407">
              <w:marLeft w:val="0"/>
              <w:marRight w:val="0"/>
              <w:marTop w:val="0"/>
              <w:marBottom w:val="0"/>
              <w:divBdr>
                <w:top w:val="none" w:sz="0" w:space="0" w:color="auto"/>
                <w:left w:val="none" w:sz="0" w:space="0" w:color="auto"/>
                <w:bottom w:val="none" w:sz="0" w:space="0" w:color="auto"/>
                <w:right w:val="none" w:sz="0" w:space="0" w:color="auto"/>
              </w:divBdr>
              <w:divsChild>
                <w:div w:id="311955828">
                  <w:marLeft w:val="0"/>
                  <w:marRight w:val="0"/>
                  <w:marTop w:val="0"/>
                  <w:marBottom w:val="0"/>
                  <w:divBdr>
                    <w:top w:val="none" w:sz="0" w:space="0" w:color="auto"/>
                    <w:left w:val="none" w:sz="0" w:space="0" w:color="auto"/>
                    <w:bottom w:val="none" w:sz="0" w:space="0" w:color="auto"/>
                    <w:right w:val="none" w:sz="0" w:space="0" w:color="auto"/>
                  </w:divBdr>
                  <w:divsChild>
                    <w:div w:id="1352803388">
                      <w:marLeft w:val="0"/>
                      <w:marRight w:val="0"/>
                      <w:marTop w:val="0"/>
                      <w:marBottom w:val="0"/>
                      <w:divBdr>
                        <w:top w:val="none" w:sz="0" w:space="0" w:color="auto"/>
                        <w:left w:val="none" w:sz="0" w:space="0" w:color="auto"/>
                        <w:bottom w:val="none" w:sz="0" w:space="0" w:color="auto"/>
                        <w:right w:val="none" w:sz="0" w:space="0" w:color="auto"/>
                      </w:divBdr>
                      <w:divsChild>
                        <w:div w:id="503861680">
                          <w:marLeft w:val="0"/>
                          <w:marRight w:val="0"/>
                          <w:marTop w:val="0"/>
                          <w:marBottom w:val="0"/>
                          <w:divBdr>
                            <w:top w:val="none" w:sz="0" w:space="0" w:color="auto"/>
                            <w:left w:val="none" w:sz="0" w:space="0" w:color="auto"/>
                            <w:bottom w:val="none" w:sz="0" w:space="0" w:color="auto"/>
                            <w:right w:val="none" w:sz="0" w:space="0" w:color="auto"/>
                          </w:divBdr>
                          <w:divsChild>
                            <w:div w:id="1542129739">
                              <w:marLeft w:val="0"/>
                              <w:marRight w:val="0"/>
                              <w:marTop w:val="0"/>
                              <w:marBottom w:val="0"/>
                              <w:divBdr>
                                <w:top w:val="none" w:sz="0" w:space="0" w:color="auto"/>
                                <w:left w:val="none" w:sz="0" w:space="0" w:color="auto"/>
                                <w:bottom w:val="none" w:sz="0" w:space="0" w:color="auto"/>
                                <w:right w:val="none" w:sz="0" w:space="0" w:color="auto"/>
                              </w:divBdr>
                            </w:div>
                          </w:divsChild>
                        </w:div>
                        <w:div w:id="19577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5497">
              <w:marLeft w:val="0"/>
              <w:marRight w:val="0"/>
              <w:marTop w:val="0"/>
              <w:marBottom w:val="0"/>
              <w:divBdr>
                <w:top w:val="none" w:sz="0" w:space="0" w:color="auto"/>
                <w:left w:val="none" w:sz="0" w:space="0" w:color="auto"/>
                <w:bottom w:val="none" w:sz="0" w:space="0" w:color="auto"/>
                <w:right w:val="none" w:sz="0" w:space="0" w:color="auto"/>
              </w:divBdr>
              <w:divsChild>
                <w:div w:id="689574719">
                  <w:marLeft w:val="0"/>
                  <w:marRight w:val="0"/>
                  <w:marTop w:val="0"/>
                  <w:marBottom w:val="0"/>
                  <w:divBdr>
                    <w:top w:val="none" w:sz="0" w:space="0" w:color="auto"/>
                    <w:left w:val="none" w:sz="0" w:space="0" w:color="auto"/>
                    <w:bottom w:val="none" w:sz="0" w:space="0" w:color="auto"/>
                    <w:right w:val="none" w:sz="0" w:space="0" w:color="auto"/>
                  </w:divBdr>
                  <w:divsChild>
                    <w:div w:id="543562271">
                      <w:marLeft w:val="0"/>
                      <w:marRight w:val="0"/>
                      <w:marTop w:val="0"/>
                      <w:marBottom w:val="0"/>
                      <w:divBdr>
                        <w:top w:val="none" w:sz="0" w:space="0" w:color="auto"/>
                        <w:left w:val="none" w:sz="0" w:space="0" w:color="auto"/>
                        <w:bottom w:val="none" w:sz="0" w:space="0" w:color="auto"/>
                        <w:right w:val="none" w:sz="0" w:space="0" w:color="auto"/>
                      </w:divBdr>
                      <w:divsChild>
                        <w:div w:id="1423184233">
                          <w:marLeft w:val="0"/>
                          <w:marRight w:val="0"/>
                          <w:marTop w:val="0"/>
                          <w:marBottom w:val="0"/>
                          <w:divBdr>
                            <w:top w:val="none" w:sz="0" w:space="0" w:color="auto"/>
                            <w:left w:val="none" w:sz="0" w:space="0" w:color="auto"/>
                            <w:bottom w:val="none" w:sz="0" w:space="0" w:color="auto"/>
                            <w:right w:val="none" w:sz="0" w:space="0" w:color="auto"/>
                          </w:divBdr>
                          <w:divsChild>
                            <w:div w:id="1492015483">
                              <w:marLeft w:val="0"/>
                              <w:marRight w:val="0"/>
                              <w:marTop w:val="0"/>
                              <w:marBottom w:val="0"/>
                              <w:divBdr>
                                <w:top w:val="none" w:sz="0" w:space="0" w:color="auto"/>
                                <w:left w:val="none" w:sz="0" w:space="0" w:color="auto"/>
                                <w:bottom w:val="none" w:sz="0" w:space="0" w:color="auto"/>
                                <w:right w:val="none" w:sz="0" w:space="0" w:color="auto"/>
                              </w:divBdr>
                            </w:div>
                          </w:divsChild>
                        </w:div>
                        <w:div w:id="194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1720">
              <w:marLeft w:val="0"/>
              <w:marRight w:val="0"/>
              <w:marTop w:val="0"/>
              <w:marBottom w:val="0"/>
              <w:divBdr>
                <w:top w:val="none" w:sz="0" w:space="0" w:color="auto"/>
                <w:left w:val="none" w:sz="0" w:space="0" w:color="auto"/>
                <w:bottom w:val="none" w:sz="0" w:space="0" w:color="auto"/>
                <w:right w:val="none" w:sz="0" w:space="0" w:color="auto"/>
              </w:divBdr>
              <w:divsChild>
                <w:div w:id="1602907162">
                  <w:marLeft w:val="0"/>
                  <w:marRight w:val="0"/>
                  <w:marTop w:val="0"/>
                  <w:marBottom w:val="0"/>
                  <w:divBdr>
                    <w:top w:val="none" w:sz="0" w:space="0" w:color="auto"/>
                    <w:left w:val="none" w:sz="0" w:space="0" w:color="auto"/>
                    <w:bottom w:val="none" w:sz="0" w:space="0" w:color="auto"/>
                    <w:right w:val="none" w:sz="0" w:space="0" w:color="auto"/>
                  </w:divBdr>
                  <w:divsChild>
                    <w:div w:id="233053472">
                      <w:marLeft w:val="0"/>
                      <w:marRight w:val="0"/>
                      <w:marTop w:val="0"/>
                      <w:marBottom w:val="0"/>
                      <w:divBdr>
                        <w:top w:val="none" w:sz="0" w:space="0" w:color="auto"/>
                        <w:left w:val="none" w:sz="0" w:space="0" w:color="auto"/>
                        <w:bottom w:val="none" w:sz="0" w:space="0" w:color="auto"/>
                        <w:right w:val="none" w:sz="0" w:space="0" w:color="auto"/>
                      </w:divBdr>
                      <w:divsChild>
                        <w:div w:id="1861436143">
                          <w:marLeft w:val="0"/>
                          <w:marRight w:val="0"/>
                          <w:marTop w:val="0"/>
                          <w:marBottom w:val="0"/>
                          <w:divBdr>
                            <w:top w:val="none" w:sz="0" w:space="0" w:color="auto"/>
                            <w:left w:val="none" w:sz="0" w:space="0" w:color="auto"/>
                            <w:bottom w:val="none" w:sz="0" w:space="0" w:color="auto"/>
                            <w:right w:val="none" w:sz="0" w:space="0" w:color="auto"/>
                          </w:divBdr>
                          <w:divsChild>
                            <w:div w:id="1284650497">
                              <w:marLeft w:val="0"/>
                              <w:marRight w:val="0"/>
                              <w:marTop w:val="0"/>
                              <w:marBottom w:val="0"/>
                              <w:divBdr>
                                <w:top w:val="none" w:sz="0" w:space="0" w:color="auto"/>
                                <w:left w:val="none" w:sz="0" w:space="0" w:color="auto"/>
                                <w:bottom w:val="none" w:sz="0" w:space="0" w:color="auto"/>
                                <w:right w:val="none" w:sz="0" w:space="0" w:color="auto"/>
                              </w:divBdr>
                            </w:div>
                          </w:divsChild>
                        </w:div>
                        <w:div w:id="16177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2792">
              <w:marLeft w:val="0"/>
              <w:marRight w:val="0"/>
              <w:marTop w:val="0"/>
              <w:marBottom w:val="0"/>
              <w:divBdr>
                <w:top w:val="none" w:sz="0" w:space="0" w:color="auto"/>
                <w:left w:val="none" w:sz="0" w:space="0" w:color="auto"/>
                <w:bottom w:val="none" w:sz="0" w:space="0" w:color="auto"/>
                <w:right w:val="none" w:sz="0" w:space="0" w:color="auto"/>
              </w:divBdr>
              <w:divsChild>
                <w:div w:id="1665234297">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sChild>
                        <w:div w:id="2126919356">
                          <w:marLeft w:val="0"/>
                          <w:marRight w:val="0"/>
                          <w:marTop w:val="0"/>
                          <w:marBottom w:val="0"/>
                          <w:divBdr>
                            <w:top w:val="none" w:sz="0" w:space="0" w:color="auto"/>
                            <w:left w:val="none" w:sz="0" w:space="0" w:color="auto"/>
                            <w:bottom w:val="none" w:sz="0" w:space="0" w:color="auto"/>
                            <w:right w:val="none" w:sz="0" w:space="0" w:color="auto"/>
                          </w:divBdr>
                          <w:divsChild>
                            <w:div w:id="427194890">
                              <w:marLeft w:val="0"/>
                              <w:marRight w:val="0"/>
                              <w:marTop w:val="0"/>
                              <w:marBottom w:val="0"/>
                              <w:divBdr>
                                <w:top w:val="none" w:sz="0" w:space="0" w:color="auto"/>
                                <w:left w:val="none" w:sz="0" w:space="0" w:color="auto"/>
                                <w:bottom w:val="none" w:sz="0" w:space="0" w:color="auto"/>
                                <w:right w:val="none" w:sz="0" w:space="0" w:color="auto"/>
                              </w:divBdr>
                            </w:div>
                          </w:divsChild>
                        </w:div>
                        <w:div w:id="14752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6445">
              <w:marLeft w:val="0"/>
              <w:marRight w:val="0"/>
              <w:marTop w:val="0"/>
              <w:marBottom w:val="0"/>
              <w:divBdr>
                <w:top w:val="none" w:sz="0" w:space="0" w:color="auto"/>
                <w:left w:val="none" w:sz="0" w:space="0" w:color="auto"/>
                <w:bottom w:val="none" w:sz="0" w:space="0" w:color="auto"/>
                <w:right w:val="none" w:sz="0" w:space="0" w:color="auto"/>
              </w:divBdr>
              <w:divsChild>
                <w:div w:id="939215690">
                  <w:marLeft w:val="0"/>
                  <w:marRight w:val="0"/>
                  <w:marTop w:val="0"/>
                  <w:marBottom w:val="0"/>
                  <w:divBdr>
                    <w:top w:val="none" w:sz="0" w:space="0" w:color="auto"/>
                    <w:left w:val="none" w:sz="0" w:space="0" w:color="auto"/>
                    <w:bottom w:val="none" w:sz="0" w:space="0" w:color="auto"/>
                    <w:right w:val="none" w:sz="0" w:space="0" w:color="auto"/>
                  </w:divBdr>
                  <w:divsChild>
                    <w:div w:id="1918436494">
                      <w:marLeft w:val="0"/>
                      <w:marRight w:val="0"/>
                      <w:marTop w:val="0"/>
                      <w:marBottom w:val="0"/>
                      <w:divBdr>
                        <w:top w:val="none" w:sz="0" w:space="0" w:color="auto"/>
                        <w:left w:val="none" w:sz="0" w:space="0" w:color="auto"/>
                        <w:bottom w:val="none" w:sz="0" w:space="0" w:color="auto"/>
                        <w:right w:val="none" w:sz="0" w:space="0" w:color="auto"/>
                      </w:divBdr>
                      <w:divsChild>
                        <w:div w:id="965311470">
                          <w:marLeft w:val="0"/>
                          <w:marRight w:val="0"/>
                          <w:marTop w:val="0"/>
                          <w:marBottom w:val="0"/>
                          <w:divBdr>
                            <w:top w:val="none" w:sz="0" w:space="0" w:color="auto"/>
                            <w:left w:val="none" w:sz="0" w:space="0" w:color="auto"/>
                            <w:bottom w:val="none" w:sz="0" w:space="0" w:color="auto"/>
                            <w:right w:val="none" w:sz="0" w:space="0" w:color="auto"/>
                          </w:divBdr>
                          <w:divsChild>
                            <w:div w:id="1708524092">
                              <w:marLeft w:val="0"/>
                              <w:marRight w:val="0"/>
                              <w:marTop w:val="0"/>
                              <w:marBottom w:val="0"/>
                              <w:divBdr>
                                <w:top w:val="none" w:sz="0" w:space="0" w:color="auto"/>
                                <w:left w:val="none" w:sz="0" w:space="0" w:color="auto"/>
                                <w:bottom w:val="none" w:sz="0" w:space="0" w:color="auto"/>
                                <w:right w:val="none" w:sz="0" w:space="0" w:color="auto"/>
                              </w:divBdr>
                            </w:div>
                          </w:divsChild>
                        </w:div>
                        <w:div w:id="19951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5544">
              <w:marLeft w:val="0"/>
              <w:marRight w:val="0"/>
              <w:marTop w:val="0"/>
              <w:marBottom w:val="0"/>
              <w:divBdr>
                <w:top w:val="none" w:sz="0" w:space="0" w:color="auto"/>
                <w:left w:val="none" w:sz="0" w:space="0" w:color="auto"/>
                <w:bottom w:val="none" w:sz="0" w:space="0" w:color="auto"/>
                <w:right w:val="none" w:sz="0" w:space="0" w:color="auto"/>
              </w:divBdr>
              <w:divsChild>
                <w:div w:id="905802572">
                  <w:marLeft w:val="0"/>
                  <w:marRight w:val="0"/>
                  <w:marTop w:val="0"/>
                  <w:marBottom w:val="0"/>
                  <w:divBdr>
                    <w:top w:val="none" w:sz="0" w:space="0" w:color="auto"/>
                    <w:left w:val="none" w:sz="0" w:space="0" w:color="auto"/>
                    <w:bottom w:val="none" w:sz="0" w:space="0" w:color="auto"/>
                    <w:right w:val="none" w:sz="0" w:space="0" w:color="auto"/>
                  </w:divBdr>
                  <w:divsChild>
                    <w:div w:id="1032076177">
                      <w:marLeft w:val="0"/>
                      <w:marRight w:val="0"/>
                      <w:marTop w:val="0"/>
                      <w:marBottom w:val="0"/>
                      <w:divBdr>
                        <w:top w:val="none" w:sz="0" w:space="0" w:color="auto"/>
                        <w:left w:val="none" w:sz="0" w:space="0" w:color="auto"/>
                        <w:bottom w:val="none" w:sz="0" w:space="0" w:color="auto"/>
                        <w:right w:val="none" w:sz="0" w:space="0" w:color="auto"/>
                      </w:divBdr>
                      <w:divsChild>
                        <w:div w:id="247541461">
                          <w:marLeft w:val="0"/>
                          <w:marRight w:val="0"/>
                          <w:marTop w:val="0"/>
                          <w:marBottom w:val="0"/>
                          <w:divBdr>
                            <w:top w:val="none" w:sz="0" w:space="0" w:color="auto"/>
                            <w:left w:val="none" w:sz="0" w:space="0" w:color="auto"/>
                            <w:bottom w:val="none" w:sz="0" w:space="0" w:color="auto"/>
                            <w:right w:val="none" w:sz="0" w:space="0" w:color="auto"/>
                          </w:divBdr>
                          <w:divsChild>
                            <w:div w:id="2000228584">
                              <w:marLeft w:val="0"/>
                              <w:marRight w:val="0"/>
                              <w:marTop w:val="0"/>
                              <w:marBottom w:val="0"/>
                              <w:divBdr>
                                <w:top w:val="none" w:sz="0" w:space="0" w:color="auto"/>
                                <w:left w:val="none" w:sz="0" w:space="0" w:color="auto"/>
                                <w:bottom w:val="none" w:sz="0" w:space="0" w:color="auto"/>
                                <w:right w:val="none" w:sz="0" w:space="0" w:color="auto"/>
                              </w:divBdr>
                            </w:div>
                          </w:divsChild>
                        </w:div>
                        <w:div w:id="10903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0468">
              <w:marLeft w:val="0"/>
              <w:marRight w:val="0"/>
              <w:marTop w:val="0"/>
              <w:marBottom w:val="0"/>
              <w:divBdr>
                <w:top w:val="none" w:sz="0" w:space="0" w:color="auto"/>
                <w:left w:val="none" w:sz="0" w:space="0" w:color="auto"/>
                <w:bottom w:val="none" w:sz="0" w:space="0" w:color="auto"/>
                <w:right w:val="none" w:sz="0" w:space="0" w:color="auto"/>
              </w:divBdr>
              <w:divsChild>
                <w:div w:id="1670594893">
                  <w:marLeft w:val="0"/>
                  <w:marRight w:val="0"/>
                  <w:marTop w:val="0"/>
                  <w:marBottom w:val="0"/>
                  <w:divBdr>
                    <w:top w:val="none" w:sz="0" w:space="0" w:color="auto"/>
                    <w:left w:val="none" w:sz="0" w:space="0" w:color="auto"/>
                    <w:bottom w:val="none" w:sz="0" w:space="0" w:color="auto"/>
                    <w:right w:val="none" w:sz="0" w:space="0" w:color="auto"/>
                  </w:divBdr>
                  <w:divsChild>
                    <w:div w:id="120922183">
                      <w:marLeft w:val="0"/>
                      <w:marRight w:val="0"/>
                      <w:marTop w:val="0"/>
                      <w:marBottom w:val="0"/>
                      <w:divBdr>
                        <w:top w:val="none" w:sz="0" w:space="0" w:color="auto"/>
                        <w:left w:val="none" w:sz="0" w:space="0" w:color="auto"/>
                        <w:bottom w:val="none" w:sz="0" w:space="0" w:color="auto"/>
                        <w:right w:val="none" w:sz="0" w:space="0" w:color="auto"/>
                      </w:divBdr>
                      <w:divsChild>
                        <w:div w:id="1206060366">
                          <w:marLeft w:val="0"/>
                          <w:marRight w:val="0"/>
                          <w:marTop w:val="0"/>
                          <w:marBottom w:val="0"/>
                          <w:divBdr>
                            <w:top w:val="none" w:sz="0" w:space="0" w:color="auto"/>
                            <w:left w:val="none" w:sz="0" w:space="0" w:color="auto"/>
                            <w:bottom w:val="none" w:sz="0" w:space="0" w:color="auto"/>
                            <w:right w:val="none" w:sz="0" w:space="0" w:color="auto"/>
                          </w:divBdr>
                          <w:divsChild>
                            <w:div w:id="1484618812">
                              <w:marLeft w:val="0"/>
                              <w:marRight w:val="0"/>
                              <w:marTop w:val="0"/>
                              <w:marBottom w:val="0"/>
                              <w:divBdr>
                                <w:top w:val="none" w:sz="0" w:space="0" w:color="auto"/>
                                <w:left w:val="none" w:sz="0" w:space="0" w:color="auto"/>
                                <w:bottom w:val="none" w:sz="0" w:space="0" w:color="auto"/>
                                <w:right w:val="none" w:sz="0" w:space="0" w:color="auto"/>
                              </w:divBdr>
                            </w:div>
                          </w:divsChild>
                        </w:div>
                        <w:div w:id="2128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52329">
              <w:marLeft w:val="0"/>
              <w:marRight w:val="0"/>
              <w:marTop w:val="0"/>
              <w:marBottom w:val="0"/>
              <w:divBdr>
                <w:top w:val="none" w:sz="0" w:space="0" w:color="auto"/>
                <w:left w:val="none" w:sz="0" w:space="0" w:color="auto"/>
                <w:bottom w:val="none" w:sz="0" w:space="0" w:color="auto"/>
                <w:right w:val="none" w:sz="0" w:space="0" w:color="auto"/>
              </w:divBdr>
              <w:divsChild>
                <w:div w:id="1013142500">
                  <w:marLeft w:val="0"/>
                  <w:marRight w:val="0"/>
                  <w:marTop w:val="0"/>
                  <w:marBottom w:val="0"/>
                  <w:divBdr>
                    <w:top w:val="none" w:sz="0" w:space="0" w:color="auto"/>
                    <w:left w:val="none" w:sz="0" w:space="0" w:color="auto"/>
                    <w:bottom w:val="none" w:sz="0" w:space="0" w:color="auto"/>
                    <w:right w:val="none" w:sz="0" w:space="0" w:color="auto"/>
                  </w:divBdr>
                  <w:divsChild>
                    <w:div w:id="555776801">
                      <w:marLeft w:val="0"/>
                      <w:marRight w:val="0"/>
                      <w:marTop w:val="0"/>
                      <w:marBottom w:val="0"/>
                      <w:divBdr>
                        <w:top w:val="none" w:sz="0" w:space="0" w:color="auto"/>
                        <w:left w:val="none" w:sz="0" w:space="0" w:color="auto"/>
                        <w:bottom w:val="none" w:sz="0" w:space="0" w:color="auto"/>
                        <w:right w:val="none" w:sz="0" w:space="0" w:color="auto"/>
                      </w:divBdr>
                      <w:divsChild>
                        <w:div w:id="188379681">
                          <w:marLeft w:val="0"/>
                          <w:marRight w:val="0"/>
                          <w:marTop w:val="0"/>
                          <w:marBottom w:val="0"/>
                          <w:divBdr>
                            <w:top w:val="none" w:sz="0" w:space="0" w:color="auto"/>
                            <w:left w:val="none" w:sz="0" w:space="0" w:color="auto"/>
                            <w:bottom w:val="none" w:sz="0" w:space="0" w:color="auto"/>
                            <w:right w:val="none" w:sz="0" w:space="0" w:color="auto"/>
                          </w:divBdr>
                          <w:divsChild>
                            <w:div w:id="587662530">
                              <w:marLeft w:val="0"/>
                              <w:marRight w:val="0"/>
                              <w:marTop w:val="0"/>
                              <w:marBottom w:val="0"/>
                              <w:divBdr>
                                <w:top w:val="none" w:sz="0" w:space="0" w:color="auto"/>
                                <w:left w:val="none" w:sz="0" w:space="0" w:color="auto"/>
                                <w:bottom w:val="none" w:sz="0" w:space="0" w:color="auto"/>
                                <w:right w:val="none" w:sz="0" w:space="0" w:color="auto"/>
                              </w:divBdr>
                            </w:div>
                          </w:divsChild>
                        </w:div>
                        <w:div w:id="20389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6775">
              <w:marLeft w:val="0"/>
              <w:marRight w:val="0"/>
              <w:marTop w:val="0"/>
              <w:marBottom w:val="0"/>
              <w:divBdr>
                <w:top w:val="none" w:sz="0" w:space="0" w:color="auto"/>
                <w:left w:val="none" w:sz="0" w:space="0" w:color="auto"/>
                <w:bottom w:val="none" w:sz="0" w:space="0" w:color="auto"/>
                <w:right w:val="none" w:sz="0" w:space="0" w:color="auto"/>
              </w:divBdr>
              <w:divsChild>
                <w:div w:id="1122966324">
                  <w:marLeft w:val="0"/>
                  <w:marRight w:val="0"/>
                  <w:marTop w:val="0"/>
                  <w:marBottom w:val="0"/>
                  <w:divBdr>
                    <w:top w:val="none" w:sz="0" w:space="0" w:color="auto"/>
                    <w:left w:val="none" w:sz="0" w:space="0" w:color="auto"/>
                    <w:bottom w:val="none" w:sz="0" w:space="0" w:color="auto"/>
                    <w:right w:val="none" w:sz="0" w:space="0" w:color="auto"/>
                  </w:divBdr>
                  <w:divsChild>
                    <w:div w:id="1147436176">
                      <w:marLeft w:val="0"/>
                      <w:marRight w:val="0"/>
                      <w:marTop w:val="0"/>
                      <w:marBottom w:val="0"/>
                      <w:divBdr>
                        <w:top w:val="none" w:sz="0" w:space="0" w:color="auto"/>
                        <w:left w:val="none" w:sz="0" w:space="0" w:color="auto"/>
                        <w:bottom w:val="none" w:sz="0" w:space="0" w:color="auto"/>
                        <w:right w:val="none" w:sz="0" w:space="0" w:color="auto"/>
                      </w:divBdr>
                      <w:divsChild>
                        <w:div w:id="2075854044">
                          <w:marLeft w:val="0"/>
                          <w:marRight w:val="0"/>
                          <w:marTop w:val="0"/>
                          <w:marBottom w:val="0"/>
                          <w:divBdr>
                            <w:top w:val="none" w:sz="0" w:space="0" w:color="auto"/>
                            <w:left w:val="none" w:sz="0" w:space="0" w:color="auto"/>
                            <w:bottom w:val="none" w:sz="0" w:space="0" w:color="auto"/>
                            <w:right w:val="none" w:sz="0" w:space="0" w:color="auto"/>
                          </w:divBdr>
                          <w:divsChild>
                            <w:div w:id="983659892">
                              <w:marLeft w:val="0"/>
                              <w:marRight w:val="0"/>
                              <w:marTop w:val="0"/>
                              <w:marBottom w:val="0"/>
                              <w:divBdr>
                                <w:top w:val="none" w:sz="0" w:space="0" w:color="auto"/>
                                <w:left w:val="none" w:sz="0" w:space="0" w:color="auto"/>
                                <w:bottom w:val="none" w:sz="0" w:space="0" w:color="auto"/>
                                <w:right w:val="none" w:sz="0" w:space="0" w:color="auto"/>
                              </w:divBdr>
                            </w:div>
                          </w:divsChild>
                        </w:div>
                        <w:div w:id="2014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7599">
              <w:marLeft w:val="0"/>
              <w:marRight w:val="0"/>
              <w:marTop w:val="0"/>
              <w:marBottom w:val="0"/>
              <w:divBdr>
                <w:top w:val="none" w:sz="0" w:space="0" w:color="auto"/>
                <w:left w:val="none" w:sz="0" w:space="0" w:color="auto"/>
                <w:bottom w:val="none" w:sz="0" w:space="0" w:color="auto"/>
                <w:right w:val="none" w:sz="0" w:space="0" w:color="auto"/>
              </w:divBdr>
              <w:divsChild>
                <w:div w:id="1749421078">
                  <w:marLeft w:val="0"/>
                  <w:marRight w:val="0"/>
                  <w:marTop w:val="0"/>
                  <w:marBottom w:val="0"/>
                  <w:divBdr>
                    <w:top w:val="none" w:sz="0" w:space="0" w:color="auto"/>
                    <w:left w:val="none" w:sz="0" w:space="0" w:color="auto"/>
                    <w:bottom w:val="none" w:sz="0" w:space="0" w:color="auto"/>
                    <w:right w:val="none" w:sz="0" w:space="0" w:color="auto"/>
                  </w:divBdr>
                  <w:divsChild>
                    <w:div w:id="119693041">
                      <w:marLeft w:val="0"/>
                      <w:marRight w:val="0"/>
                      <w:marTop w:val="0"/>
                      <w:marBottom w:val="0"/>
                      <w:divBdr>
                        <w:top w:val="none" w:sz="0" w:space="0" w:color="auto"/>
                        <w:left w:val="none" w:sz="0" w:space="0" w:color="auto"/>
                        <w:bottom w:val="none" w:sz="0" w:space="0" w:color="auto"/>
                        <w:right w:val="none" w:sz="0" w:space="0" w:color="auto"/>
                      </w:divBdr>
                      <w:divsChild>
                        <w:div w:id="791872686">
                          <w:marLeft w:val="0"/>
                          <w:marRight w:val="0"/>
                          <w:marTop w:val="0"/>
                          <w:marBottom w:val="0"/>
                          <w:divBdr>
                            <w:top w:val="none" w:sz="0" w:space="0" w:color="auto"/>
                            <w:left w:val="none" w:sz="0" w:space="0" w:color="auto"/>
                            <w:bottom w:val="none" w:sz="0" w:space="0" w:color="auto"/>
                            <w:right w:val="none" w:sz="0" w:space="0" w:color="auto"/>
                          </w:divBdr>
                          <w:divsChild>
                            <w:div w:id="68116718">
                              <w:marLeft w:val="0"/>
                              <w:marRight w:val="0"/>
                              <w:marTop w:val="0"/>
                              <w:marBottom w:val="0"/>
                              <w:divBdr>
                                <w:top w:val="none" w:sz="0" w:space="0" w:color="auto"/>
                                <w:left w:val="none" w:sz="0" w:space="0" w:color="auto"/>
                                <w:bottom w:val="none" w:sz="0" w:space="0" w:color="auto"/>
                                <w:right w:val="none" w:sz="0" w:space="0" w:color="auto"/>
                              </w:divBdr>
                            </w:div>
                          </w:divsChild>
                        </w:div>
                        <w:div w:id="1825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90071">
              <w:marLeft w:val="0"/>
              <w:marRight w:val="0"/>
              <w:marTop w:val="0"/>
              <w:marBottom w:val="0"/>
              <w:divBdr>
                <w:top w:val="none" w:sz="0" w:space="0" w:color="auto"/>
                <w:left w:val="none" w:sz="0" w:space="0" w:color="auto"/>
                <w:bottom w:val="none" w:sz="0" w:space="0" w:color="auto"/>
                <w:right w:val="none" w:sz="0" w:space="0" w:color="auto"/>
              </w:divBdr>
              <w:divsChild>
                <w:div w:id="844132509">
                  <w:marLeft w:val="0"/>
                  <w:marRight w:val="0"/>
                  <w:marTop w:val="0"/>
                  <w:marBottom w:val="0"/>
                  <w:divBdr>
                    <w:top w:val="none" w:sz="0" w:space="0" w:color="auto"/>
                    <w:left w:val="none" w:sz="0" w:space="0" w:color="auto"/>
                    <w:bottom w:val="none" w:sz="0" w:space="0" w:color="auto"/>
                    <w:right w:val="none" w:sz="0" w:space="0" w:color="auto"/>
                  </w:divBdr>
                  <w:divsChild>
                    <w:div w:id="1843621500">
                      <w:marLeft w:val="0"/>
                      <w:marRight w:val="0"/>
                      <w:marTop w:val="0"/>
                      <w:marBottom w:val="0"/>
                      <w:divBdr>
                        <w:top w:val="none" w:sz="0" w:space="0" w:color="auto"/>
                        <w:left w:val="none" w:sz="0" w:space="0" w:color="auto"/>
                        <w:bottom w:val="none" w:sz="0" w:space="0" w:color="auto"/>
                        <w:right w:val="none" w:sz="0" w:space="0" w:color="auto"/>
                      </w:divBdr>
                      <w:divsChild>
                        <w:div w:id="986320939">
                          <w:marLeft w:val="0"/>
                          <w:marRight w:val="0"/>
                          <w:marTop w:val="0"/>
                          <w:marBottom w:val="0"/>
                          <w:divBdr>
                            <w:top w:val="none" w:sz="0" w:space="0" w:color="auto"/>
                            <w:left w:val="none" w:sz="0" w:space="0" w:color="auto"/>
                            <w:bottom w:val="none" w:sz="0" w:space="0" w:color="auto"/>
                            <w:right w:val="none" w:sz="0" w:space="0" w:color="auto"/>
                          </w:divBdr>
                          <w:divsChild>
                            <w:div w:id="1203320704">
                              <w:marLeft w:val="0"/>
                              <w:marRight w:val="0"/>
                              <w:marTop w:val="0"/>
                              <w:marBottom w:val="0"/>
                              <w:divBdr>
                                <w:top w:val="none" w:sz="0" w:space="0" w:color="auto"/>
                                <w:left w:val="none" w:sz="0" w:space="0" w:color="auto"/>
                                <w:bottom w:val="none" w:sz="0" w:space="0" w:color="auto"/>
                                <w:right w:val="none" w:sz="0" w:space="0" w:color="auto"/>
                              </w:divBdr>
                            </w:div>
                          </w:divsChild>
                        </w:div>
                        <w:div w:id="11765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2439">
              <w:marLeft w:val="0"/>
              <w:marRight w:val="0"/>
              <w:marTop w:val="0"/>
              <w:marBottom w:val="0"/>
              <w:divBdr>
                <w:top w:val="none" w:sz="0" w:space="0" w:color="auto"/>
                <w:left w:val="none" w:sz="0" w:space="0" w:color="auto"/>
                <w:bottom w:val="none" w:sz="0" w:space="0" w:color="auto"/>
                <w:right w:val="none" w:sz="0" w:space="0" w:color="auto"/>
              </w:divBdr>
              <w:divsChild>
                <w:div w:id="1560051247">
                  <w:marLeft w:val="0"/>
                  <w:marRight w:val="0"/>
                  <w:marTop w:val="0"/>
                  <w:marBottom w:val="0"/>
                  <w:divBdr>
                    <w:top w:val="none" w:sz="0" w:space="0" w:color="auto"/>
                    <w:left w:val="none" w:sz="0" w:space="0" w:color="auto"/>
                    <w:bottom w:val="none" w:sz="0" w:space="0" w:color="auto"/>
                    <w:right w:val="none" w:sz="0" w:space="0" w:color="auto"/>
                  </w:divBdr>
                  <w:divsChild>
                    <w:div w:id="13044766">
                      <w:marLeft w:val="0"/>
                      <w:marRight w:val="0"/>
                      <w:marTop w:val="0"/>
                      <w:marBottom w:val="0"/>
                      <w:divBdr>
                        <w:top w:val="none" w:sz="0" w:space="0" w:color="auto"/>
                        <w:left w:val="none" w:sz="0" w:space="0" w:color="auto"/>
                        <w:bottom w:val="none" w:sz="0" w:space="0" w:color="auto"/>
                        <w:right w:val="none" w:sz="0" w:space="0" w:color="auto"/>
                      </w:divBdr>
                      <w:divsChild>
                        <w:div w:id="203058643">
                          <w:marLeft w:val="0"/>
                          <w:marRight w:val="0"/>
                          <w:marTop w:val="0"/>
                          <w:marBottom w:val="0"/>
                          <w:divBdr>
                            <w:top w:val="none" w:sz="0" w:space="0" w:color="auto"/>
                            <w:left w:val="none" w:sz="0" w:space="0" w:color="auto"/>
                            <w:bottom w:val="none" w:sz="0" w:space="0" w:color="auto"/>
                            <w:right w:val="none" w:sz="0" w:space="0" w:color="auto"/>
                          </w:divBdr>
                          <w:divsChild>
                            <w:div w:id="193083076">
                              <w:marLeft w:val="0"/>
                              <w:marRight w:val="0"/>
                              <w:marTop w:val="0"/>
                              <w:marBottom w:val="0"/>
                              <w:divBdr>
                                <w:top w:val="none" w:sz="0" w:space="0" w:color="auto"/>
                                <w:left w:val="none" w:sz="0" w:space="0" w:color="auto"/>
                                <w:bottom w:val="none" w:sz="0" w:space="0" w:color="auto"/>
                                <w:right w:val="none" w:sz="0" w:space="0" w:color="auto"/>
                              </w:divBdr>
                            </w:div>
                          </w:divsChild>
                        </w:div>
                        <w:div w:id="1567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2266">
              <w:marLeft w:val="0"/>
              <w:marRight w:val="0"/>
              <w:marTop w:val="0"/>
              <w:marBottom w:val="0"/>
              <w:divBdr>
                <w:top w:val="none" w:sz="0" w:space="0" w:color="auto"/>
                <w:left w:val="none" w:sz="0" w:space="0" w:color="auto"/>
                <w:bottom w:val="none" w:sz="0" w:space="0" w:color="auto"/>
                <w:right w:val="none" w:sz="0" w:space="0" w:color="auto"/>
              </w:divBdr>
              <w:divsChild>
                <w:div w:id="866141750">
                  <w:marLeft w:val="0"/>
                  <w:marRight w:val="0"/>
                  <w:marTop w:val="0"/>
                  <w:marBottom w:val="0"/>
                  <w:divBdr>
                    <w:top w:val="none" w:sz="0" w:space="0" w:color="auto"/>
                    <w:left w:val="none" w:sz="0" w:space="0" w:color="auto"/>
                    <w:bottom w:val="none" w:sz="0" w:space="0" w:color="auto"/>
                    <w:right w:val="none" w:sz="0" w:space="0" w:color="auto"/>
                  </w:divBdr>
                  <w:divsChild>
                    <w:div w:id="1908106145">
                      <w:marLeft w:val="0"/>
                      <w:marRight w:val="0"/>
                      <w:marTop w:val="0"/>
                      <w:marBottom w:val="0"/>
                      <w:divBdr>
                        <w:top w:val="none" w:sz="0" w:space="0" w:color="auto"/>
                        <w:left w:val="none" w:sz="0" w:space="0" w:color="auto"/>
                        <w:bottom w:val="none" w:sz="0" w:space="0" w:color="auto"/>
                        <w:right w:val="none" w:sz="0" w:space="0" w:color="auto"/>
                      </w:divBdr>
                      <w:divsChild>
                        <w:div w:id="351105378">
                          <w:marLeft w:val="0"/>
                          <w:marRight w:val="0"/>
                          <w:marTop w:val="0"/>
                          <w:marBottom w:val="0"/>
                          <w:divBdr>
                            <w:top w:val="none" w:sz="0" w:space="0" w:color="auto"/>
                            <w:left w:val="none" w:sz="0" w:space="0" w:color="auto"/>
                            <w:bottom w:val="none" w:sz="0" w:space="0" w:color="auto"/>
                            <w:right w:val="none" w:sz="0" w:space="0" w:color="auto"/>
                          </w:divBdr>
                          <w:divsChild>
                            <w:div w:id="483817044">
                              <w:marLeft w:val="0"/>
                              <w:marRight w:val="0"/>
                              <w:marTop w:val="0"/>
                              <w:marBottom w:val="0"/>
                              <w:divBdr>
                                <w:top w:val="none" w:sz="0" w:space="0" w:color="auto"/>
                                <w:left w:val="none" w:sz="0" w:space="0" w:color="auto"/>
                                <w:bottom w:val="none" w:sz="0" w:space="0" w:color="auto"/>
                                <w:right w:val="none" w:sz="0" w:space="0" w:color="auto"/>
                              </w:divBdr>
                            </w:div>
                          </w:divsChild>
                        </w:div>
                        <w:div w:id="19736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1154">
              <w:marLeft w:val="0"/>
              <w:marRight w:val="0"/>
              <w:marTop w:val="0"/>
              <w:marBottom w:val="0"/>
              <w:divBdr>
                <w:top w:val="none" w:sz="0" w:space="0" w:color="auto"/>
                <w:left w:val="none" w:sz="0" w:space="0" w:color="auto"/>
                <w:bottom w:val="none" w:sz="0" w:space="0" w:color="auto"/>
                <w:right w:val="none" w:sz="0" w:space="0" w:color="auto"/>
              </w:divBdr>
              <w:divsChild>
                <w:div w:id="1649017623">
                  <w:marLeft w:val="0"/>
                  <w:marRight w:val="0"/>
                  <w:marTop w:val="0"/>
                  <w:marBottom w:val="0"/>
                  <w:divBdr>
                    <w:top w:val="none" w:sz="0" w:space="0" w:color="auto"/>
                    <w:left w:val="none" w:sz="0" w:space="0" w:color="auto"/>
                    <w:bottom w:val="none" w:sz="0" w:space="0" w:color="auto"/>
                    <w:right w:val="none" w:sz="0" w:space="0" w:color="auto"/>
                  </w:divBdr>
                  <w:divsChild>
                    <w:div w:id="1841121227">
                      <w:marLeft w:val="0"/>
                      <w:marRight w:val="0"/>
                      <w:marTop w:val="0"/>
                      <w:marBottom w:val="0"/>
                      <w:divBdr>
                        <w:top w:val="none" w:sz="0" w:space="0" w:color="auto"/>
                        <w:left w:val="none" w:sz="0" w:space="0" w:color="auto"/>
                        <w:bottom w:val="none" w:sz="0" w:space="0" w:color="auto"/>
                        <w:right w:val="none" w:sz="0" w:space="0" w:color="auto"/>
                      </w:divBdr>
                      <w:divsChild>
                        <w:div w:id="1234586875">
                          <w:marLeft w:val="0"/>
                          <w:marRight w:val="0"/>
                          <w:marTop w:val="0"/>
                          <w:marBottom w:val="0"/>
                          <w:divBdr>
                            <w:top w:val="none" w:sz="0" w:space="0" w:color="auto"/>
                            <w:left w:val="none" w:sz="0" w:space="0" w:color="auto"/>
                            <w:bottom w:val="none" w:sz="0" w:space="0" w:color="auto"/>
                            <w:right w:val="none" w:sz="0" w:space="0" w:color="auto"/>
                          </w:divBdr>
                          <w:divsChild>
                            <w:div w:id="282729819">
                              <w:marLeft w:val="0"/>
                              <w:marRight w:val="0"/>
                              <w:marTop w:val="0"/>
                              <w:marBottom w:val="0"/>
                              <w:divBdr>
                                <w:top w:val="none" w:sz="0" w:space="0" w:color="auto"/>
                                <w:left w:val="none" w:sz="0" w:space="0" w:color="auto"/>
                                <w:bottom w:val="none" w:sz="0" w:space="0" w:color="auto"/>
                                <w:right w:val="none" w:sz="0" w:space="0" w:color="auto"/>
                              </w:divBdr>
                            </w:div>
                          </w:divsChild>
                        </w:div>
                        <w:div w:id="16143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758">
              <w:marLeft w:val="0"/>
              <w:marRight w:val="0"/>
              <w:marTop w:val="0"/>
              <w:marBottom w:val="0"/>
              <w:divBdr>
                <w:top w:val="none" w:sz="0" w:space="0" w:color="auto"/>
                <w:left w:val="none" w:sz="0" w:space="0" w:color="auto"/>
                <w:bottom w:val="none" w:sz="0" w:space="0" w:color="auto"/>
                <w:right w:val="none" w:sz="0" w:space="0" w:color="auto"/>
              </w:divBdr>
              <w:divsChild>
                <w:div w:id="1141069547">
                  <w:marLeft w:val="0"/>
                  <w:marRight w:val="0"/>
                  <w:marTop w:val="0"/>
                  <w:marBottom w:val="0"/>
                  <w:divBdr>
                    <w:top w:val="none" w:sz="0" w:space="0" w:color="auto"/>
                    <w:left w:val="none" w:sz="0" w:space="0" w:color="auto"/>
                    <w:bottom w:val="none" w:sz="0" w:space="0" w:color="auto"/>
                    <w:right w:val="none" w:sz="0" w:space="0" w:color="auto"/>
                  </w:divBdr>
                  <w:divsChild>
                    <w:div w:id="1347631443">
                      <w:marLeft w:val="0"/>
                      <w:marRight w:val="0"/>
                      <w:marTop w:val="0"/>
                      <w:marBottom w:val="0"/>
                      <w:divBdr>
                        <w:top w:val="none" w:sz="0" w:space="0" w:color="auto"/>
                        <w:left w:val="none" w:sz="0" w:space="0" w:color="auto"/>
                        <w:bottom w:val="none" w:sz="0" w:space="0" w:color="auto"/>
                        <w:right w:val="none" w:sz="0" w:space="0" w:color="auto"/>
                      </w:divBdr>
                      <w:divsChild>
                        <w:div w:id="2041122402">
                          <w:marLeft w:val="0"/>
                          <w:marRight w:val="0"/>
                          <w:marTop w:val="0"/>
                          <w:marBottom w:val="0"/>
                          <w:divBdr>
                            <w:top w:val="none" w:sz="0" w:space="0" w:color="auto"/>
                            <w:left w:val="none" w:sz="0" w:space="0" w:color="auto"/>
                            <w:bottom w:val="none" w:sz="0" w:space="0" w:color="auto"/>
                            <w:right w:val="none" w:sz="0" w:space="0" w:color="auto"/>
                          </w:divBdr>
                          <w:divsChild>
                            <w:div w:id="26413033">
                              <w:marLeft w:val="0"/>
                              <w:marRight w:val="0"/>
                              <w:marTop w:val="0"/>
                              <w:marBottom w:val="0"/>
                              <w:divBdr>
                                <w:top w:val="none" w:sz="0" w:space="0" w:color="auto"/>
                                <w:left w:val="none" w:sz="0" w:space="0" w:color="auto"/>
                                <w:bottom w:val="none" w:sz="0" w:space="0" w:color="auto"/>
                                <w:right w:val="none" w:sz="0" w:space="0" w:color="auto"/>
                              </w:divBdr>
                            </w:div>
                          </w:divsChild>
                        </w:div>
                        <w:div w:id="14898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4420">
              <w:marLeft w:val="0"/>
              <w:marRight w:val="0"/>
              <w:marTop w:val="0"/>
              <w:marBottom w:val="0"/>
              <w:divBdr>
                <w:top w:val="none" w:sz="0" w:space="0" w:color="auto"/>
                <w:left w:val="none" w:sz="0" w:space="0" w:color="auto"/>
                <w:bottom w:val="none" w:sz="0" w:space="0" w:color="auto"/>
                <w:right w:val="none" w:sz="0" w:space="0" w:color="auto"/>
              </w:divBdr>
              <w:divsChild>
                <w:div w:id="1800605481">
                  <w:marLeft w:val="0"/>
                  <w:marRight w:val="0"/>
                  <w:marTop w:val="0"/>
                  <w:marBottom w:val="0"/>
                  <w:divBdr>
                    <w:top w:val="none" w:sz="0" w:space="0" w:color="auto"/>
                    <w:left w:val="none" w:sz="0" w:space="0" w:color="auto"/>
                    <w:bottom w:val="none" w:sz="0" w:space="0" w:color="auto"/>
                    <w:right w:val="none" w:sz="0" w:space="0" w:color="auto"/>
                  </w:divBdr>
                  <w:divsChild>
                    <w:div w:id="13848304">
                      <w:marLeft w:val="0"/>
                      <w:marRight w:val="0"/>
                      <w:marTop w:val="0"/>
                      <w:marBottom w:val="0"/>
                      <w:divBdr>
                        <w:top w:val="none" w:sz="0" w:space="0" w:color="auto"/>
                        <w:left w:val="none" w:sz="0" w:space="0" w:color="auto"/>
                        <w:bottom w:val="none" w:sz="0" w:space="0" w:color="auto"/>
                        <w:right w:val="none" w:sz="0" w:space="0" w:color="auto"/>
                      </w:divBdr>
                      <w:divsChild>
                        <w:div w:id="43873086">
                          <w:marLeft w:val="0"/>
                          <w:marRight w:val="0"/>
                          <w:marTop w:val="0"/>
                          <w:marBottom w:val="0"/>
                          <w:divBdr>
                            <w:top w:val="none" w:sz="0" w:space="0" w:color="auto"/>
                            <w:left w:val="none" w:sz="0" w:space="0" w:color="auto"/>
                            <w:bottom w:val="none" w:sz="0" w:space="0" w:color="auto"/>
                            <w:right w:val="none" w:sz="0" w:space="0" w:color="auto"/>
                          </w:divBdr>
                          <w:divsChild>
                            <w:div w:id="2129886584">
                              <w:marLeft w:val="0"/>
                              <w:marRight w:val="0"/>
                              <w:marTop w:val="0"/>
                              <w:marBottom w:val="0"/>
                              <w:divBdr>
                                <w:top w:val="none" w:sz="0" w:space="0" w:color="auto"/>
                                <w:left w:val="none" w:sz="0" w:space="0" w:color="auto"/>
                                <w:bottom w:val="none" w:sz="0" w:space="0" w:color="auto"/>
                                <w:right w:val="none" w:sz="0" w:space="0" w:color="auto"/>
                              </w:divBdr>
                            </w:div>
                          </w:divsChild>
                        </w:div>
                        <w:div w:id="9504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61926">
              <w:marLeft w:val="0"/>
              <w:marRight w:val="0"/>
              <w:marTop w:val="0"/>
              <w:marBottom w:val="0"/>
              <w:divBdr>
                <w:top w:val="none" w:sz="0" w:space="0" w:color="auto"/>
                <w:left w:val="none" w:sz="0" w:space="0" w:color="auto"/>
                <w:bottom w:val="none" w:sz="0" w:space="0" w:color="auto"/>
                <w:right w:val="none" w:sz="0" w:space="0" w:color="auto"/>
              </w:divBdr>
              <w:divsChild>
                <w:div w:id="1992637145">
                  <w:marLeft w:val="0"/>
                  <w:marRight w:val="0"/>
                  <w:marTop w:val="0"/>
                  <w:marBottom w:val="0"/>
                  <w:divBdr>
                    <w:top w:val="none" w:sz="0" w:space="0" w:color="auto"/>
                    <w:left w:val="none" w:sz="0" w:space="0" w:color="auto"/>
                    <w:bottom w:val="none" w:sz="0" w:space="0" w:color="auto"/>
                    <w:right w:val="none" w:sz="0" w:space="0" w:color="auto"/>
                  </w:divBdr>
                  <w:divsChild>
                    <w:div w:id="1315798892">
                      <w:marLeft w:val="0"/>
                      <w:marRight w:val="0"/>
                      <w:marTop w:val="0"/>
                      <w:marBottom w:val="0"/>
                      <w:divBdr>
                        <w:top w:val="none" w:sz="0" w:space="0" w:color="auto"/>
                        <w:left w:val="none" w:sz="0" w:space="0" w:color="auto"/>
                        <w:bottom w:val="none" w:sz="0" w:space="0" w:color="auto"/>
                        <w:right w:val="none" w:sz="0" w:space="0" w:color="auto"/>
                      </w:divBdr>
                      <w:divsChild>
                        <w:div w:id="2069650154">
                          <w:marLeft w:val="0"/>
                          <w:marRight w:val="0"/>
                          <w:marTop w:val="0"/>
                          <w:marBottom w:val="0"/>
                          <w:divBdr>
                            <w:top w:val="none" w:sz="0" w:space="0" w:color="auto"/>
                            <w:left w:val="none" w:sz="0" w:space="0" w:color="auto"/>
                            <w:bottom w:val="none" w:sz="0" w:space="0" w:color="auto"/>
                            <w:right w:val="none" w:sz="0" w:space="0" w:color="auto"/>
                          </w:divBdr>
                          <w:divsChild>
                            <w:div w:id="420566232">
                              <w:marLeft w:val="0"/>
                              <w:marRight w:val="0"/>
                              <w:marTop w:val="0"/>
                              <w:marBottom w:val="0"/>
                              <w:divBdr>
                                <w:top w:val="none" w:sz="0" w:space="0" w:color="auto"/>
                                <w:left w:val="none" w:sz="0" w:space="0" w:color="auto"/>
                                <w:bottom w:val="none" w:sz="0" w:space="0" w:color="auto"/>
                                <w:right w:val="none" w:sz="0" w:space="0" w:color="auto"/>
                              </w:divBdr>
                            </w:div>
                          </w:divsChild>
                        </w:div>
                        <w:div w:id="18187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6249">
              <w:marLeft w:val="0"/>
              <w:marRight w:val="0"/>
              <w:marTop w:val="0"/>
              <w:marBottom w:val="0"/>
              <w:divBdr>
                <w:top w:val="none" w:sz="0" w:space="0" w:color="auto"/>
                <w:left w:val="none" w:sz="0" w:space="0" w:color="auto"/>
                <w:bottom w:val="none" w:sz="0" w:space="0" w:color="auto"/>
                <w:right w:val="none" w:sz="0" w:space="0" w:color="auto"/>
              </w:divBdr>
              <w:divsChild>
                <w:div w:id="983386829">
                  <w:marLeft w:val="0"/>
                  <w:marRight w:val="0"/>
                  <w:marTop w:val="0"/>
                  <w:marBottom w:val="0"/>
                  <w:divBdr>
                    <w:top w:val="none" w:sz="0" w:space="0" w:color="auto"/>
                    <w:left w:val="none" w:sz="0" w:space="0" w:color="auto"/>
                    <w:bottom w:val="none" w:sz="0" w:space="0" w:color="auto"/>
                    <w:right w:val="none" w:sz="0" w:space="0" w:color="auto"/>
                  </w:divBdr>
                  <w:divsChild>
                    <w:div w:id="729576114">
                      <w:marLeft w:val="0"/>
                      <w:marRight w:val="0"/>
                      <w:marTop w:val="0"/>
                      <w:marBottom w:val="0"/>
                      <w:divBdr>
                        <w:top w:val="none" w:sz="0" w:space="0" w:color="auto"/>
                        <w:left w:val="none" w:sz="0" w:space="0" w:color="auto"/>
                        <w:bottom w:val="none" w:sz="0" w:space="0" w:color="auto"/>
                        <w:right w:val="none" w:sz="0" w:space="0" w:color="auto"/>
                      </w:divBdr>
                      <w:divsChild>
                        <w:div w:id="536744956">
                          <w:marLeft w:val="0"/>
                          <w:marRight w:val="0"/>
                          <w:marTop w:val="0"/>
                          <w:marBottom w:val="0"/>
                          <w:divBdr>
                            <w:top w:val="none" w:sz="0" w:space="0" w:color="auto"/>
                            <w:left w:val="none" w:sz="0" w:space="0" w:color="auto"/>
                            <w:bottom w:val="none" w:sz="0" w:space="0" w:color="auto"/>
                            <w:right w:val="none" w:sz="0" w:space="0" w:color="auto"/>
                          </w:divBdr>
                          <w:divsChild>
                            <w:div w:id="2129930904">
                              <w:marLeft w:val="0"/>
                              <w:marRight w:val="0"/>
                              <w:marTop w:val="0"/>
                              <w:marBottom w:val="0"/>
                              <w:divBdr>
                                <w:top w:val="none" w:sz="0" w:space="0" w:color="auto"/>
                                <w:left w:val="none" w:sz="0" w:space="0" w:color="auto"/>
                                <w:bottom w:val="none" w:sz="0" w:space="0" w:color="auto"/>
                                <w:right w:val="none" w:sz="0" w:space="0" w:color="auto"/>
                              </w:divBdr>
                            </w:div>
                          </w:divsChild>
                        </w:div>
                        <w:div w:id="12534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089">
              <w:marLeft w:val="0"/>
              <w:marRight w:val="0"/>
              <w:marTop w:val="0"/>
              <w:marBottom w:val="0"/>
              <w:divBdr>
                <w:top w:val="none" w:sz="0" w:space="0" w:color="auto"/>
                <w:left w:val="none" w:sz="0" w:space="0" w:color="auto"/>
                <w:bottom w:val="none" w:sz="0" w:space="0" w:color="auto"/>
                <w:right w:val="none" w:sz="0" w:space="0" w:color="auto"/>
              </w:divBdr>
              <w:divsChild>
                <w:div w:id="1325930847">
                  <w:marLeft w:val="0"/>
                  <w:marRight w:val="0"/>
                  <w:marTop w:val="0"/>
                  <w:marBottom w:val="0"/>
                  <w:divBdr>
                    <w:top w:val="none" w:sz="0" w:space="0" w:color="auto"/>
                    <w:left w:val="none" w:sz="0" w:space="0" w:color="auto"/>
                    <w:bottom w:val="none" w:sz="0" w:space="0" w:color="auto"/>
                    <w:right w:val="none" w:sz="0" w:space="0" w:color="auto"/>
                  </w:divBdr>
                  <w:divsChild>
                    <w:div w:id="1844321507">
                      <w:marLeft w:val="0"/>
                      <w:marRight w:val="0"/>
                      <w:marTop w:val="0"/>
                      <w:marBottom w:val="0"/>
                      <w:divBdr>
                        <w:top w:val="none" w:sz="0" w:space="0" w:color="auto"/>
                        <w:left w:val="none" w:sz="0" w:space="0" w:color="auto"/>
                        <w:bottom w:val="none" w:sz="0" w:space="0" w:color="auto"/>
                        <w:right w:val="none" w:sz="0" w:space="0" w:color="auto"/>
                      </w:divBdr>
                      <w:divsChild>
                        <w:div w:id="123087886">
                          <w:marLeft w:val="0"/>
                          <w:marRight w:val="0"/>
                          <w:marTop w:val="0"/>
                          <w:marBottom w:val="0"/>
                          <w:divBdr>
                            <w:top w:val="none" w:sz="0" w:space="0" w:color="auto"/>
                            <w:left w:val="none" w:sz="0" w:space="0" w:color="auto"/>
                            <w:bottom w:val="none" w:sz="0" w:space="0" w:color="auto"/>
                            <w:right w:val="none" w:sz="0" w:space="0" w:color="auto"/>
                          </w:divBdr>
                          <w:divsChild>
                            <w:div w:id="1005520213">
                              <w:marLeft w:val="0"/>
                              <w:marRight w:val="0"/>
                              <w:marTop w:val="0"/>
                              <w:marBottom w:val="0"/>
                              <w:divBdr>
                                <w:top w:val="none" w:sz="0" w:space="0" w:color="auto"/>
                                <w:left w:val="none" w:sz="0" w:space="0" w:color="auto"/>
                                <w:bottom w:val="none" w:sz="0" w:space="0" w:color="auto"/>
                                <w:right w:val="none" w:sz="0" w:space="0" w:color="auto"/>
                              </w:divBdr>
                            </w:div>
                          </w:divsChild>
                        </w:div>
                        <w:div w:id="3948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8821">
              <w:marLeft w:val="0"/>
              <w:marRight w:val="0"/>
              <w:marTop w:val="0"/>
              <w:marBottom w:val="0"/>
              <w:divBdr>
                <w:top w:val="none" w:sz="0" w:space="0" w:color="auto"/>
                <w:left w:val="none" w:sz="0" w:space="0" w:color="auto"/>
                <w:bottom w:val="none" w:sz="0" w:space="0" w:color="auto"/>
                <w:right w:val="none" w:sz="0" w:space="0" w:color="auto"/>
              </w:divBdr>
              <w:divsChild>
                <w:div w:id="1041513186">
                  <w:marLeft w:val="0"/>
                  <w:marRight w:val="0"/>
                  <w:marTop w:val="0"/>
                  <w:marBottom w:val="0"/>
                  <w:divBdr>
                    <w:top w:val="none" w:sz="0" w:space="0" w:color="auto"/>
                    <w:left w:val="none" w:sz="0" w:space="0" w:color="auto"/>
                    <w:bottom w:val="none" w:sz="0" w:space="0" w:color="auto"/>
                    <w:right w:val="none" w:sz="0" w:space="0" w:color="auto"/>
                  </w:divBdr>
                  <w:divsChild>
                    <w:div w:id="1735200684">
                      <w:marLeft w:val="0"/>
                      <w:marRight w:val="0"/>
                      <w:marTop w:val="0"/>
                      <w:marBottom w:val="0"/>
                      <w:divBdr>
                        <w:top w:val="none" w:sz="0" w:space="0" w:color="auto"/>
                        <w:left w:val="none" w:sz="0" w:space="0" w:color="auto"/>
                        <w:bottom w:val="none" w:sz="0" w:space="0" w:color="auto"/>
                        <w:right w:val="none" w:sz="0" w:space="0" w:color="auto"/>
                      </w:divBdr>
                      <w:divsChild>
                        <w:div w:id="576402917">
                          <w:marLeft w:val="0"/>
                          <w:marRight w:val="0"/>
                          <w:marTop w:val="0"/>
                          <w:marBottom w:val="0"/>
                          <w:divBdr>
                            <w:top w:val="none" w:sz="0" w:space="0" w:color="auto"/>
                            <w:left w:val="none" w:sz="0" w:space="0" w:color="auto"/>
                            <w:bottom w:val="none" w:sz="0" w:space="0" w:color="auto"/>
                            <w:right w:val="none" w:sz="0" w:space="0" w:color="auto"/>
                          </w:divBdr>
                          <w:divsChild>
                            <w:div w:id="1025591505">
                              <w:marLeft w:val="0"/>
                              <w:marRight w:val="0"/>
                              <w:marTop w:val="0"/>
                              <w:marBottom w:val="0"/>
                              <w:divBdr>
                                <w:top w:val="none" w:sz="0" w:space="0" w:color="auto"/>
                                <w:left w:val="none" w:sz="0" w:space="0" w:color="auto"/>
                                <w:bottom w:val="none" w:sz="0" w:space="0" w:color="auto"/>
                                <w:right w:val="none" w:sz="0" w:space="0" w:color="auto"/>
                              </w:divBdr>
                            </w:div>
                          </w:divsChild>
                        </w:div>
                        <w:div w:id="430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3255">
              <w:marLeft w:val="0"/>
              <w:marRight w:val="0"/>
              <w:marTop w:val="0"/>
              <w:marBottom w:val="0"/>
              <w:divBdr>
                <w:top w:val="none" w:sz="0" w:space="0" w:color="auto"/>
                <w:left w:val="none" w:sz="0" w:space="0" w:color="auto"/>
                <w:bottom w:val="none" w:sz="0" w:space="0" w:color="auto"/>
                <w:right w:val="none" w:sz="0" w:space="0" w:color="auto"/>
              </w:divBdr>
              <w:divsChild>
                <w:div w:id="369383545">
                  <w:marLeft w:val="0"/>
                  <w:marRight w:val="0"/>
                  <w:marTop w:val="0"/>
                  <w:marBottom w:val="0"/>
                  <w:divBdr>
                    <w:top w:val="none" w:sz="0" w:space="0" w:color="auto"/>
                    <w:left w:val="none" w:sz="0" w:space="0" w:color="auto"/>
                    <w:bottom w:val="none" w:sz="0" w:space="0" w:color="auto"/>
                    <w:right w:val="none" w:sz="0" w:space="0" w:color="auto"/>
                  </w:divBdr>
                  <w:divsChild>
                    <w:div w:id="2121991969">
                      <w:marLeft w:val="0"/>
                      <w:marRight w:val="0"/>
                      <w:marTop w:val="0"/>
                      <w:marBottom w:val="0"/>
                      <w:divBdr>
                        <w:top w:val="none" w:sz="0" w:space="0" w:color="auto"/>
                        <w:left w:val="none" w:sz="0" w:space="0" w:color="auto"/>
                        <w:bottom w:val="none" w:sz="0" w:space="0" w:color="auto"/>
                        <w:right w:val="none" w:sz="0" w:space="0" w:color="auto"/>
                      </w:divBdr>
                      <w:divsChild>
                        <w:div w:id="1679311440">
                          <w:marLeft w:val="0"/>
                          <w:marRight w:val="0"/>
                          <w:marTop w:val="0"/>
                          <w:marBottom w:val="0"/>
                          <w:divBdr>
                            <w:top w:val="none" w:sz="0" w:space="0" w:color="auto"/>
                            <w:left w:val="none" w:sz="0" w:space="0" w:color="auto"/>
                            <w:bottom w:val="none" w:sz="0" w:space="0" w:color="auto"/>
                            <w:right w:val="none" w:sz="0" w:space="0" w:color="auto"/>
                          </w:divBdr>
                          <w:divsChild>
                            <w:div w:id="1385981595">
                              <w:marLeft w:val="0"/>
                              <w:marRight w:val="0"/>
                              <w:marTop w:val="0"/>
                              <w:marBottom w:val="0"/>
                              <w:divBdr>
                                <w:top w:val="none" w:sz="0" w:space="0" w:color="auto"/>
                                <w:left w:val="none" w:sz="0" w:space="0" w:color="auto"/>
                                <w:bottom w:val="none" w:sz="0" w:space="0" w:color="auto"/>
                                <w:right w:val="none" w:sz="0" w:space="0" w:color="auto"/>
                              </w:divBdr>
                            </w:div>
                          </w:divsChild>
                        </w:div>
                        <w:div w:id="2986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9432">
              <w:marLeft w:val="0"/>
              <w:marRight w:val="0"/>
              <w:marTop w:val="0"/>
              <w:marBottom w:val="0"/>
              <w:divBdr>
                <w:top w:val="none" w:sz="0" w:space="0" w:color="auto"/>
                <w:left w:val="none" w:sz="0" w:space="0" w:color="auto"/>
                <w:bottom w:val="none" w:sz="0" w:space="0" w:color="auto"/>
                <w:right w:val="none" w:sz="0" w:space="0" w:color="auto"/>
              </w:divBdr>
              <w:divsChild>
                <w:div w:id="6107279">
                  <w:marLeft w:val="0"/>
                  <w:marRight w:val="0"/>
                  <w:marTop w:val="0"/>
                  <w:marBottom w:val="0"/>
                  <w:divBdr>
                    <w:top w:val="none" w:sz="0" w:space="0" w:color="auto"/>
                    <w:left w:val="none" w:sz="0" w:space="0" w:color="auto"/>
                    <w:bottom w:val="none" w:sz="0" w:space="0" w:color="auto"/>
                    <w:right w:val="none" w:sz="0" w:space="0" w:color="auto"/>
                  </w:divBdr>
                  <w:divsChild>
                    <w:div w:id="1751583698">
                      <w:marLeft w:val="0"/>
                      <w:marRight w:val="0"/>
                      <w:marTop w:val="0"/>
                      <w:marBottom w:val="0"/>
                      <w:divBdr>
                        <w:top w:val="none" w:sz="0" w:space="0" w:color="auto"/>
                        <w:left w:val="none" w:sz="0" w:space="0" w:color="auto"/>
                        <w:bottom w:val="none" w:sz="0" w:space="0" w:color="auto"/>
                        <w:right w:val="none" w:sz="0" w:space="0" w:color="auto"/>
                      </w:divBdr>
                      <w:divsChild>
                        <w:div w:id="1993289548">
                          <w:marLeft w:val="0"/>
                          <w:marRight w:val="0"/>
                          <w:marTop w:val="0"/>
                          <w:marBottom w:val="0"/>
                          <w:divBdr>
                            <w:top w:val="none" w:sz="0" w:space="0" w:color="auto"/>
                            <w:left w:val="none" w:sz="0" w:space="0" w:color="auto"/>
                            <w:bottom w:val="none" w:sz="0" w:space="0" w:color="auto"/>
                            <w:right w:val="none" w:sz="0" w:space="0" w:color="auto"/>
                          </w:divBdr>
                          <w:divsChild>
                            <w:div w:id="294455279">
                              <w:marLeft w:val="0"/>
                              <w:marRight w:val="0"/>
                              <w:marTop w:val="0"/>
                              <w:marBottom w:val="0"/>
                              <w:divBdr>
                                <w:top w:val="none" w:sz="0" w:space="0" w:color="auto"/>
                                <w:left w:val="none" w:sz="0" w:space="0" w:color="auto"/>
                                <w:bottom w:val="none" w:sz="0" w:space="0" w:color="auto"/>
                                <w:right w:val="none" w:sz="0" w:space="0" w:color="auto"/>
                              </w:divBdr>
                            </w:div>
                          </w:divsChild>
                        </w:div>
                        <w:div w:id="20402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8243">
              <w:marLeft w:val="0"/>
              <w:marRight w:val="0"/>
              <w:marTop w:val="0"/>
              <w:marBottom w:val="0"/>
              <w:divBdr>
                <w:top w:val="none" w:sz="0" w:space="0" w:color="auto"/>
                <w:left w:val="none" w:sz="0" w:space="0" w:color="auto"/>
                <w:bottom w:val="none" w:sz="0" w:space="0" w:color="auto"/>
                <w:right w:val="none" w:sz="0" w:space="0" w:color="auto"/>
              </w:divBdr>
              <w:divsChild>
                <w:div w:id="2047633775">
                  <w:marLeft w:val="0"/>
                  <w:marRight w:val="0"/>
                  <w:marTop w:val="0"/>
                  <w:marBottom w:val="0"/>
                  <w:divBdr>
                    <w:top w:val="none" w:sz="0" w:space="0" w:color="auto"/>
                    <w:left w:val="none" w:sz="0" w:space="0" w:color="auto"/>
                    <w:bottom w:val="none" w:sz="0" w:space="0" w:color="auto"/>
                    <w:right w:val="none" w:sz="0" w:space="0" w:color="auto"/>
                  </w:divBdr>
                  <w:divsChild>
                    <w:div w:id="1540774104">
                      <w:marLeft w:val="0"/>
                      <w:marRight w:val="0"/>
                      <w:marTop w:val="0"/>
                      <w:marBottom w:val="0"/>
                      <w:divBdr>
                        <w:top w:val="none" w:sz="0" w:space="0" w:color="auto"/>
                        <w:left w:val="none" w:sz="0" w:space="0" w:color="auto"/>
                        <w:bottom w:val="none" w:sz="0" w:space="0" w:color="auto"/>
                        <w:right w:val="none" w:sz="0" w:space="0" w:color="auto"/>
                      </w:divBdr>
                      <w:divsChild>
                        <w:div w:id="783621137">
                          <w:marLeft w:val="0"/>
                          <w:marRight w:val="0"/>
                          <w:marTop w:val="0"/>
                          <w:marBottom w:val="0"/>
                          <w:divBdr>
                            <w:top w:val="none" w:sz="0" w:space="0" w:color="auto"/>
                            <w:left w:val="none" w:sz="0" w:space="0" w:color="auto"/>
                            <w:bottom w:val="none" w:sz="0" w:space="0" w:color="auto"/>
                            <w:right w:val="none" w:sz="0" w:space="0" w:color="auto"/>
                          </w:divBdr>
                          <w:divsChild>
                            <w:div w:id="1423648805">
                              <w:marLeft w:val="0"/>
                              <w:marRight w:val="0"/>
                              <w:marTop w:val="0"/>
                              <w:marBottom w:val="0"/>
                              <w:divBdr>
                                <w:top w:val="none" w:sz="0" w:space="0" w:color="auto"/>
                                <w:left w:val="none" w:sz="0" w:space="0" w:color="auto"/>
                                <w:bottom w:val="none" w:sz="0" w:space="0" w:color="auto"/>
                                <w:right w:val="none" w:sz="0" w:space="0" w:color="auto"/>
                              </w:divBdr>
                            </w:div>
                          </w:divsChild>
                        </w:div>
                        <w:div w:id="985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112">
              <w:marLeft w:val="0"/>
              <w:marRight w:val="0"/>
              <w:marTop w:val="0"/>
              <w:marBottom w:val="0"/>
              <w:divBdr>
                <w:top w:val="none" w:sz="0" w:space="0" w:color="auto"/>
                <w:left w:val="none" w:sz="0" w:space="0" w:color="auto"/>
                <w:bottom w:val="none" w:sz="0" w:space="0" w:color="auto"/>
                <w:right w:val="none" w:sz="0" w:space="0" w:color="auto"/>
              </w:divBdr>
              <w:divsChild>
                <w:div w:id="516770906">
                  <w:marLeft w:val="0"/>
                  <w:marRight w:val="0"/>
                  <w:marTop w:val="0"/>
                  <w:marBottom w:val="0"/>
                  <w:divBdr>
                    <w:top w:val="none" w:sz="0" w:space="0" w:color="auto"/>
                    <w:left w:val="none" w:sz="0" w:space="0" w:color="auto"/>
                    <w:bottom w:val="none" w:sz="0" w:space="0" w:color="auto"/>
                    <w:right w:val="none" w:sz="0" w:space="0" w:color="auto"/>
                  </w:divBdr>
                  <w:divsChild>
                    <w:div w:id="271254139">
                      <w:marLeft w:val="0"/>
                      <w:marRight w:val="0"/>
                      <w:marTop w:val="0"/>
                      <w:marBottom w:val="0"/>
                      <w:divBdr>
                        <w:top w:val="none" w:sz="0" w:space="0" w:color="auto"/>
                        <w:left w:val="none" w:sz="0" w:space="0" w:color="auto"/>
                        <w:bottom w:val="none" w:sz="0" w:space="0" w:color="auto"/>
                        <w:right w:val="none" w:sz="0" w:space="0" w:color="auto"/>
                      </w:divBdr>
                      <w:divsChild>
                        <w:div w:id="1131438236">
                          <w:marLeft w:val="0"/>
                          <w:marRight w:val="0"/>
                          <w:marTop w:val="0"/>
                          <w:marBottom w:val="0"/>
                          <w:divBdr>
                            <w:top w:val="none" w:sz="0" w:space="0" w:color="auto"/>
                            <w:left w:val="none" w:sz="0" w:space="0" w:color="auto"/>
                            <w:bottom w:val="none" w:sz="0" w:space="0" w:color="auto"/>
                            <w:right w:val="none" w:sz="0" w:space="0" w:color="auto"/>
                          </w:divBdr>
                          <w:divsChild>
                            <w:div w:id="961110541">
                              <w:marLeft w:val="0"/>
                              <w:marRight w:val="0"/>
                              <w:marTop w:val="0"/>
                              <w:marBottom w:val="0"/>
                              <w:divBdr>
                                <w:top w:val="none" w:sz="0" w:space="0" w:color="auto"/>
                                <w:left w:val="none" w:sz="0" w:space="0" w:color="auto"/>
                                <w:bottom w:val="none" w:sz="0" w:space="0" w:color="auto"/>
                                <w:right w:val="none" w:sz="0" w:space="0" w:color="auto"/>
                              </w:divBdr>
                            </w:div>
                          </w:divsChild>
                        </w:div>
                        <w:div w:id="1963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504">
              <w:marLeft w:val="0"/>
              <w:marRight w:val="0"/>
              <w:marTop w:val="0"/>
              <w:marBottom w:val="0"/>
              <w:divBdr>
                <w:top w:val="none" w:sz="0" w:space="0" w:color="auto"/>
                <w:left w:val="none" w:sz="0" w:space="0" w:color="auto"/>
                <w:bottom w:val="none" w:sz="0" w:space="0" w:color="auto"/>
                <w:right w:val="none" w:sz="0" w:space="0" w:color="auto"/>
              </w:divBdr>
              <w:divsChild>
                <w:div w:id="1117218917">
                  <w:marLeft w:val="0"/>
                  <w:marRight w:val="0"/>
                  <w:marTop w:val="0"/>
                  <w:marBottom w:val="0"/>
                  <w:divBdr>
                    <w:top w:val="none" w:sz="0" w:space="0" w:color="auto"/>
                    <w:left w:val="none" w:sz="0" w:space="0" w:color="auto"/>
                    <w:bottom w:val="none" w:sz="0" w:space="0" w:color="auto"/>
                    <w:right w:val="none" w:sz="0" w:space="0" w:color="auto"/>
                  </w:divBdr>
                  <w:divsChild>
                    <w:div w:id="1804694484">
                      <w:marLeft w:val="0"/>
                      <w:marRight w:val="0"/>
                      <w:marTop w:val="0"/>
                      <w:marBottom w:val="0"/>
                      <w:divBdr>
                        <w:top w:val="none" w:sz="0" w:space="0" w:color="auto"/>
                        <w:left w:val="none" w:sz="0" w:space="0" w:color="auto"/>
                        <w:bottom w:val="none" w:sz="0" w:space="0" w:color="auto"/>
                        <w:right w:val="none" w:sz="0" w:space="0" w:color="auto"/>
                      </w:divBdr>
                      <w:divsChild>
                        <w:div w:id="1762213490">
                          <w:marLeft w:val="0"/>
                          <w:marRight w:val="0"/>
                          <w:marTop w:val="0"/>
                          <w:marBottom w:val="0"/>
                          <w:divBdr>
                            <w:top w:val="none" w:sz="0" w:space="0" w:color="auto"/>
                            <w:left w:val="none" w:sz="0" w:space="0" w:color="auto"/>
                            <w:bottom w:val="none" w:sz="0" w:space="0" w:color="auto"/>
                            <w:right w:val="none" w:sz="0" w:space="0" w:color="auto"/>
                          </w:divBdr>
                          <w:divsChild>
                            <w:div w:id="1932467692">
                              <w:marLeft w:val="0"/>
                              <w:marRight w:val="0"/>
                              <w:marTop w:val="0"/>
                              <w:marBottom w:val="0"/>
                              <w:divBdr>
                                <w:top w:val="none" w:sz="0" w:space="0" w:color="auto"/>
                                <w:left w:val="none" w:sz="0" w:space="0" w:color="auto"/>
                                <w:bottom w:val="none" w:sz="0" w:space="0" w:color="auto"/>
                                <w:right w:val="none" w:sz="0" w:space="0" w:color="auto"/>
                              </w:divBdr>
                            </w:div>
                          </w:divsChild>
                        </w:div>
                        <w:div w:id="11382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3940">
              <w:marLeft w:val="0"/>
              <w:marRight w:val="0"/>
              <w:marTop w:val="0"/>
              <w:marBottom w:val="0"/>
              <w:divBdr>
                <w:top w:val="none" w:sz="0" w:space="0" w:color="auto"/>
                <w:left w:val="none" w:sz="0" w:space="0" w:color="auto"/>
                <w:bottom w:val="none" w:sz="0" w:space="0" w:color="auto"/>
                <w:right w:val="none" w:sz="0" w:space="0" w:color="auto"/>
              </w:divBdr>
              <w:divsChild>
                <w:div w:id="535043979">
                  <w:marLeft w:val="0"/>
                  <w:marRight w:val="0"/>
                  <w:marTop w:val="0"/>
                  <w:marBottom w:val="0"/>
                  <w:divBdr>
                    <w:top w:val="none" w:sz="0" w:space="0" w:color="auto"/>
                    <w:left w:val="none" w:sz="0" w:space="0" w:color="auto"/>
                    <w:bottom w:val="none" w:sz="0" w:space="0" w:color="auto"/>
                    <w:right w:val="none" w:sz="0" w:space="0" w:color="auto"/>
                  </w:divBdr>
                  <w:divsChild>
                    <w:div w:id="256909348">
                      <w:marLeft w:val="0"/>
                      <w:marRight w:val="0"/>
                      <w:marTop w:val="0"/>
                      <w:marBottom w:val="0"/>
                      <w:divBdr>
                        <w:top w:val="none" w:sz="0" w:space="0" w:color="auto"/>
                        <w:left w:val="none" w:sz="0" w:space="0" w:color="auto"/>
                        <w:bottom w:val="none" w:sz="0" w:space="0" w:color="auto"/>
                        <w:right w:val="none" w:sz="0" w:space="0" w:color="auto"/>
                      </w:divBdr>
                      <w:divsChild>
                        <w:div w:id="108594635">
                          <w:marLeft w:val="0"/>
                          <w:marRight w:val="0"/>
                          <w:marTop w:val="0"/>
                          <w:marBottom w:val="0"/>
                          <w:divBdr>
                            <w:top w:val="none" w:sz="0" w:space="0" w:color="auto"/>
                            <w:left w:val="none" w:sz="0" w:space="0" w:color="auto"/>
                            <w:bottom w:val="none" w:sz="0" w:space="0" w:color="auto"/>
                            <w:right w:val="none" w:sz="0" w:space="0" w:color="auto"/>
                          </w:divBdr>
                          <w:divsChild>
                            <w:div w:id="1635217406">
                              <w:marLeft w:val="0"/>
                              <w:marRight w:val="0"/>
                              <w:marTop w:val="0"/>
                              <w:marBottom w:val="0"/>
                              <w:divBdr>
                                <w:top w:val="none" w:sz="0" w:space="0" w:color="auto"/>
                                <w:left w:val="none" w:sz="0" w:space="0" w:color="auto"/>
                                <w:bottom w:val="none" w:sz="0" w:space="0" w:color="auto"/>
                                <w:right w:val="none" w:sz="0" w:space="0" w:color="auto"/>
                              </w:divBdr>
                            </w:div>
                          </w:divsChild>
                        </w:div>
                        <w:div w:id="12201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4955">
              <w:marLeft w:val="0"/>
              <w:marRight w:val="0"/>
              <w:marTop w:val="0"/>
              <w:marBottom w:val="0"/>
              <w:divBdr>
                <w:top w:val="none" w:sz="0" w:space="0" w:color="auto"/>
                <w:left w:val="none" w:sz="0" w:space="0" w:color="auto"/>
                <w:bottom w:val="none" w:sz="0" w:space="0" w:color="auto"/>
                <w:right w:val="none" w:sz="0" w:space="0" w:color="auto"/>
              </w:divBdr>
              <w:divsChild>
                <w:div w:id="2042588586">
                  <w:marLeft w:val="0"/>
                  <w:marRight w:val="0"/>
                  <w:marTop w:val="0"/>
                  <w:marBottom w:val="0"/>
                  <w:divBdr>
                    <w:top w:val="none" w:sz="0" w:space="0" w:color="auto"/>
                    <w:left w:val="none" w:sz="0" w:space="0" w:color="auto"/>
                    <w:bottom w:val="none" w:sz="0" w:space="0" w:color="auto"/>
                    <w:right w:val="none" w:sz="0" w:space="0" w:color="auto"/>
                  </w:divBdr>
                  <w:divsChild>
                    <w:div w:id="843203281">
                      <w:marLeft w:val="0"/>
                      <w:marRight w:val="0"/>
                      <w:marTop w:val="0"/>
                      <w:marBottom w:val="0"/>
                      <w:divBdr>
                        <w:top w:val="none" w:sz="0" w:space="0" w:color="auto"/>
                        <w:left w:val="none" w:sz="0" w:space="0" w:color="auto"/>
                        <w:bottom w:val="none" w:sz="0" w:space="0" w:color="auto"/>
                        <w:right w:val="none" w:sz="0" w:space="0" w:color="auto"/>
                      </w:divBdr>
                      <w:divsChild>
                        <w:div w:id="679351085">
                          <w:marLeft w:val="0"/>
                          <w:marRight w:val="0"/>
                          <w:marTop w:val="0"/>
                          <w:marBottom w:val="0"/>
                          <w:divBdr>
                            <w:top w:val="none" w:sz="0" w:space="0" w:color="auto"/>
                            <w:left w:val="none" w:sz="0" w:space="0" w:color="auto"/>
                            <w:bottom w:val="none" w:sz="0" w:space="0" w:color="auto"/>
                            <w:right w:val="none" w:sz="0" w:space="0" w:color="auto"/>
                          </w:divBdr>
                          <w:divsChild>
                            <w:div w:id="258417264">
                              <w:marLeft w:val="0"/>
                              <w:marRight w:val="0"/>
                              <w:marTop w:val="0"/>
                              <w:marBottom w:val="0"/>
                              <w:divBdr>
                                <w:top w:val="none" w:sz="0" w:space="0" w:color="auto"/>
                                <w:left w:val="none" w:sz="0" w:space="0" w:color="auto"/>
                                <w:bottom w:val="none" w:sz="0" w:space="0" w:color="auto"/>
                                <w:right w:val="none" w:sz="0" w:space="0" w:color="auto"/>
                              </w:divBdr>
                            </w:div>
                          </w:divsChild>
                        </w:div>
                        <w:div w:id="6979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7966">
              <w:marLeft w:val="0"/>
              <w:marRight w:val="0"/>
              <w:marTop w:val="0"/>
              <w:marBottom w:val="0"/>
              <w:divBdr>
                <w:top w:val="none" w:sz="0" w:space="0" w:color="auto"/>
                <w:left w:val="none" w:sz="0" w:space="0" w:color="auto"/>
                <w:bottom w:val="none" w:sz="0" w:space="0" w:color="auto"/>
                <w:right w:val="none" w:sz="0" w:space="0" w:color="auto"/>
              </w:divBdr>
              <w:divsChild>
                <w:div w:id="1920404182">
                  <w:marLeft w:val="0"/>
                  <w:marRight w:val="0"/>
                  <w:marTop w:val="0"/>
                  <w:marBottom w:val="0"/>
                  <w:divBdr>
                    <w:top w:val="none" w:sz="0" w:space="0" w:color="auto"/>
                    <w:left w:val="none" w:sz="0" w:space="0" w:color="auto"/>
                    <w:bottom w:val="none" w:sz="0" w:space="0" w:color="auto"/>
                    <w:right w:val="none" w:sz="0" w:space="0" w:color="auto"/>
                  </w:divBdr>
                  <w:divsChild>
                    <w:div w:id="290015340">
                      <w:marLeft w:val="0"/>
                      <w:marRight w:val="0"/>
                      <w:marTop w:val="0"/>
                      <w:marBottom w:val="0"/>
                      <w:divBdr>
                        <w:top w:val="none" w:sz="0" w:space="0" w:color="auto"/>
                        <w:left w:val="none" w:sz="0" w:space="0" w:color="auto"/>
                        <w:bottom w:val="none" w:sz="0" w:space="0" w:color="auto"/>
                        <w:right w:val="none" w:sz="0" w:space="0" w:color="auto"/>
                      </w:divBdr>
                      <w:divsChild>
                        <w:div w:id="2088072509">
                          <w:marLeft w:val="0"/>
                          <w:marRight w:val="0"/>
                          <w:marTop w:val="0"/>
                          <w:marBottom w:val="0"/>
                          <w:divBdr>
                            <w:top w:val="none" w:sz="0" w:space="0" w:color="auto"/>
                            <w:left w:val="none" w:sz="0" w:space="0" w:color="auto"/>
                            <w:bottom w:val="none" w:sz="0" w:space="0" w:color="auto"/>
                            <w:right w:val="none" w:sz="0" w:space="0" w:color="auto"/>
                          </w:divBdr>
                          <w:divsChild>
                            <w:div w:id="1935162108">
                              <w:marLeft w:val="0"/>
                              <w:marRight w:val="0"/>
                              <w:marTop w:val="0"/>
                              <w:marBottom w:val="0"/>
                              <w:divBdr>
                                <w:top w:val="none" w:sz="0" w:space="0" w:color="auto"/>
                                <w:left w:val="none" w:sz="0" w:space="0" w:color="auto"/>
                                <w:bottom w:val="none" w:sz="0" w:space="0" w:color="auto"/>
                                <w:right w:val="none" w:sz="0" w:space="0" w:color="auto"/>
                              </w:divBdr>
                            </w:div>
                          </w:divsChild>
                        </w:div>
                        <w:div w:id="11454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784">
              <w:marLeft w:val="0"/>
              <w:marRight w:val="0"/>
              <w:marTop w:val="0"/>
              <w:marBottom w:val="0"/>
              <w:divBdr>
                <w:top w:val="none" w:sz="0" w:space="0" w:color="auto"/>
                <w:left w:val="none" w:sz="0" w:space="0" w:color="auto"/>
                <w:bottom w:val="none" w:sz="0" w:space="0" w:color="auto"/>
                <w:right w:val="none" w:sz="0" w:space="0" w:color="auto"/>
              </w:divBdr>
              <w:divsChild>
                <w:div w:id="1572234463">
                  <w:marLeft w:val="0"/>
                  <w:marRight w:val="0"/>
                  <w:marTop w:val="0"/>
                  <w:marBottom w:val="0"/>
                  <w:divBdr>
                    <w:top w:val="none" w:sz="0" w:space="0" w:color="auto"/>
                    <w:left w:val="none" w:sz="0" w:space="0" w:color="auto"/>
                    <w:bottom w:val="none" w:sz="0" w:space="0" w:color="auto"/>
                    <w:right w:val="none" w:sz="0" w:space="0" w:color="auto"/>
                  </w:divBdr>
                  <w:divsChild>
                    <w:div w:id="479658230">
                      <w:marLeft w:val="0"/>
                      <w:marRight w:val="0"/>
                      <w:marTop w:val="0"/>
                      <w:marBottom w:val="0"/>
                      <w:divBdr>
                        <w:top w:val="none" w:sz="0" w:space="0" w:color="auto"/>
                        <w:left w:val="none" w:sz="0" w:space="0" w:color="auto"/>
                        <w:bottom w:val="none" w:sz="0" w:space="0" w:color="auto"/>
                        <w:right w:val="none" w:sz="0" w:space="0" w:color="auto"/>
                      </w:divBdr>
                      <w:divsChild>
                        <w:div w:id="740950040">
                          <w:marLeft w:val="0"/>
                          <w:marRight w:val="0"/>
                          <w:marTop w:val="0"/>
                          <w:marBottom w:val="0"/>
                          <w:divBdr>
                            <w:top w:val="none" w:sz="0" w:space="0" w:color="auto"/>
                            <w:left w:val="none" w:sz="0" w:space="0" w:color="auto"/>
                            <w:bottom w:val="none" w:sz="0" w:space="0" w:color="auto"/>
                            <w:right w:val="none" w:sz="0" w:space="0" w:color="auto"/>
                          </w:divBdr>
                          <w:divsChild>
                            <w:div w:id="1597013092">
                              <w:marLeft w:val="0"/>
                              <w:marRight w:val="0"/>
                              <w:marTop w:val="0"/>
                              <w:marBottom w:val="0"/>
                              <w:divBdr>
                                <w:top w:val="none" w:sz="0" w:space="0" w:color="auto"/>
                                <w:left w:val="none" w:sz="0" w:space="0" w:color="auto"/>
                                <w:bottom w:val="none" w:sz="0" w:space="0" w:color="auto"/>
                                <w:right w:val="none" w:sz="0" w:space="0" w:color="auto"/>
                              </w:divBdr>
                            </w:div>
                          </w:divsChild>
                        </w:div>
                        <w:div w:id="5529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0454">
              <w:marLeft w:val="0"/>
              <w:marRight w:val="0"/>
              <w:marTop w:val="0"/>
              <w:marBottom w:val="0"/>
              <w:divBdr>
                <w:top w:val="none" w:sz="0" w:space="0" w:color="auto"/>
                <w:left w:val="none" w:sz="0" w:space="0" w:color="auto"/>
                <w:bottom w:val="none" w:sz="0" w:space="0" w:color="auto"/>
                <w:right w:val="none" w:sz="0" w:space="0" w:color="auto"/>
              </w:divBdr>
              <w:divsChild>
                <w:div w:id="1508443270">
                  <w:marLeft w:val="0"/>
                  <w:marRight w:val="0"/>
                  <w:marTop w:val="0"/>
                  <w:marBottom w:val="0"/>
                  <w:divBdr>
                    <w:top w:val="none" w:sz="0" w:space="0" w:color="auto"/>
                    <w:left w:val="none" w:sz="0" w:space="0" w:color="auto"/>
                    <w:bottom w:val="none" w:sz="0" w:space="0" w:color="auto"/>
                    <w:right w:val="none" w:sz="0" w:space="0" w:color="auto"/>
                  </w:divBdr>
                  <w:divsChild>
                    <w:div w:id="1729760379">
                      <w:marLeft w:val="0"/>
                      <w:marRight w:val="0"/>
                      <w:marTop w:val="0"/>
                      <w:marBottom w:val="0"/>
                      <w:divBdr>
                        <w:top w:val="none" w:sz="0" w:space="0" w:color="auto"/>
                        <w:left w:val="none" w:sz="0" w:space="0" w:color="auto"/>
                        <w:bottom w:val="none" w:sz="0" w:space="0" w:color="auto"/>
                        <w:right w:val="none" w:sz="0" w:space="0" w:color="auto"/>
                      </w:divBdr>
                      <w:divsChild>
                        <w:div w:id="1710757658">
                          <w:marLeft w:val="0"/>
                          <w:marRight w:val="0"/>
                          <w:marTop w:val="0"/>
                          <w:marBottom w:val="0"/>
                          <w:divBdr>
                            <w:top w:val="none" w:sz="0" w:space="0" w:color="auto"/>
                            <w:left w:val="none" w:sz="0" w:space="0" w:color="auto"/>
                            <w:bottom w:val="none" w:sz="0" w:space="0" w:color="auto"/>
                            <w:right w:val="none" w:sz="0" w:space="0" w:color="auto"/>
                          </w:divBdr>
                          <w:divsChild>
                            <w:div w:id="1030381167">
                              <w:marLeft w:val="0"/>
                              <w:marRight w:val="0"/>
                              <w:marTop w:val="0"/>
                              <w:marBottom w:val="0"/>
                              <w:divBdr>
                                <w:top w:val="none" w:sz="0" w:space="0" w:color="auto"/>
                                <w:left w:val="none" w:sz="0" w:space="0" w:color="auto"/>
                                <w:bottom w:val="none" w:sz="0" w:space="0" w:color="auto"/>
                                <w:right w:val="none" w:sz="0" w:space="0" w:color="auto"/>
                              </w:divBdr>
                            </w:div>
                          </w:divsChild>
                        </w:div>
                        <w:div w:id="13382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1689">
              <w:marLeft w:val="0"/>
              <w:marRight w:val="0"/>
              <w:marTop w:val="0"/>
              <w:marBottom w:val="0"/>
              <w:divBdr>
                <w:top w:val="none" w:sz="0" w:space="0" w:color="auto"/>
                <w:left w:val="none" w:sz="0" w:space="0" w:color="auto"/>
                <w:bottom w:val="none" w:sz="0" w:space="0" w:color="auto"/>
                <w:right w:val="none" w:sz="0" w:space="0" w:color="auto"/>
              </w:divBdr>
              <w:divsChild>
                <w:div w:id="17704617">
                  <w:marLeft w:val="0"/>
                  <w:marRight w:val="0"/>
                  <w:marTop w:val="0"/>
                  <w:marBottom w:val="0"/>
                  <w:divBdr>
                    <w:top w:val="none" w:sz="0" w:space="0" w:color="auto"/>
                    <w:left w:val="none" w:sz="0" w:space="0" w:color="auto"/>
                    <w:bottom w:val="none" w:sz="0" w:space="0" w:color="auto"/>
                    <w:right w:val="none" w:sz="0" w:space="0" w:color="auto"/>
                  </w:divBdr>
                  <w:divsChild>
                    <w:div w:id="962155936">
                      <w:marLeft w:val="0"/>
                      <w:marRight w:val="0"/>
                      <w:marTop w:val="0"/>
                      <w:marBottom w:val="0"/>
                      <w:divBdr>
                        <w:top w:val="none" w:sz="0" w:space="0" w:color="auto"/>
                        <w:left w:val="none" w:sz="0" w:space="0" w:color="auto"/>
                        <w:bottom w:val="none" w:sz="0" w:space="0" w:color="auto"/>
                        <w:right w:val="none" w:sz="0" w:space="0" w:color="auto"/>
                      </w:divBdr>
                      <w:divsChild>
                        <w:div w:id="633414503">
                          <w:marLeft w:val="0"/>
                          <w:marRight w:val="0"/>
                          <w:marTop w:val="0"/>
                          <w:marBottom w:val="0"/>
                          <w:divBdr>
                            <w:top w:val="none" w:sz="0" w:space="0" w:color="auto"/>
                            <w:left w:val="none" w:sz="0" w:space="0" w:color="auto"/>
                            <w:bottom w:val="none" w:sz="0" w:space="0" w:color="auto"/>
                            <w:right w:val="none" w:sz="0" w:space="0" w:color="auto"/>
                          </w:divBdr>
                          <w:divsChild>
                            <w:div w:id="479346570">
                              <w:marLeft w:val="0"/>
                              <w:marRight w:val="0"/>
                              <w:marTop w:val="0"/>
                              <w:marBottom w:val="0"/>
                              <w:divBdr>
                                <w:top w:val="none" w:sz="0" w:space="0" w:color="auto"/>
                                <w:left w:val="none" w:sz="0" w:space="0" w:color="auto"/>
                                <w:bottom w:val="none" w:sz="0" w:space="0" w:color="auto"/>
                                <w:right w:val="none" w:sz="0" w:space="0" w:color="auto"/>
                              </w:divBdr>
                            </w:div>
                          </w:divsChild>
                        </w:div>
                        <w:div w:id="11985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0543">
              <w:marLeft w:val="0"/>
              <w:marRight w:val="0"/>
              <w:marTop w:val="0"/>
              <w:marBottom w:val="0"/>
              <w:divBdr>
                <w:top w:val="none" w:sz="0" w:space="0" w:color="auto"/>
                <w:left w:val="none" w:sz="0" w:space="0" w:color="auto"/>
                <w:bottom w:val="none" w:sz="0" w:space="0" w:color="auto"/>
                <w:right w:val="none" w:sz="0" w:space="0" w:color="auto"/>
              </w:divBdr>
              <w:divsChild>
                <w:div w:id="116265363">
                  <w:marLeft w:val="0"/>
                  <w:marRight w:val="0"/>
                  <w:marTop w:val="0"/>
                  <w:marBottom w:val="0"/>
                  <w:divBdr>
                    <w:top w:val="none" w:sz="0" w:space="0" w:color="auto"/>
                    <w:left w:val="none" w:sz="0" w:space="0" w:color="auto"/>
                    <w:bottom w:val="none" w:sz="0" w:space="0" w:color="auto"/>
                    <w:right w:val="none" w:sz="0" w:space="0" w:color="auto"/>
                  </w:divBdr>
                  <w:divsChild>
                    <w:div w:id="680547617">
                      <w:marLeft w:val="0"/>
                      <w:marRight w:val="0"/>
                      <w:marTop w:val="0"/>
                      <w:marBottom w:val="0"/>
                      <w:divBdr>
                        <w:top w:val="none" w:sz="0" w:space="0" w:color="auto"/>
                        <w:left w:val="none" w:sz="0" w:space="0" w:color="auto"/>
                        <w:bottom w:val="none" w:sz="0" w:space="0" w:color="auto"/>
                        <w:right w:val="none" w:sz="0" w:space="0" w:color="auto"/>
                      </w:divBdr>
                      <w:divsChild>
                        <w:div w:id="163670166">
                          <w:marLeft w:val="0"/>
                          <w:marRight w:val="0"/>
                          <w:marTop w:val="0"/>
                          <w:marBottom w:val="0"/>
                          <w:divBdr>
                            <w:top w:val="none" w:sz="0" w:space="0" w:color="auto"/>
                            <w:left w:val="none" w:sz="0" w:space="0" w:color="auto"/>
                            <w:bottom w:val="none" w:sz="0" w:space="0" w:color="auto"/>
                            <w:right w:val="none" w:sz="0" w:space="0" w:color="auto"/>
                          </w:divBdr>
                          <w:divsChild>
                            <w:div w:id="1416052794">
                              <w:marLeft w:val="0"/>
                              <w:marRight w:val="0"/>
                              <w:marTop w:val="0"/>
                              <w:marBottom w:val="0"/>
                              <w:divBdr>
                                <w:top w:val="none" w:sz="0" w:space="0" w:color="auto"/>
                                <w:left w:val="none" w:sz="0" w:space="0" w:color="auto"/>
                                <w:bottom w:val="none" w:sz="0" w:space="0" w:color="auto"/>
                                <w:right w:val="none" w:sz="0" w:space="0" w:color="auto"/>
                              </w:divBdr>
                            </w:div>
                          </w:divsChild>
                        </w:div>
                        <w:div w:id="19955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4224">
              <w:marLeft w:val="0"/>
              <w:marRight w:val="0"/>
              <w:marTop w:val="0"/>
              <w:marBottom w:val="0"/>
              <w:divBdr>
                <w:top w:val="none" w:sz="0" w:space="0" w:color="auto"/>
                <w:left w:val="none" w:sz="0" w:space="0" w:color="auto"/>
                <w:bottom w:val="none" w:sz="0" w:space="0" w:color="auto"/>
                <w:right w:val="none" w:sz="0" w:space="0" w:color="auto"/>
              </w:divBdr>
              <w:divsChild>
                <w:div w:id="652636447">
                  <w:marLeft w:val="0"/>
                  <w:marRight w:val="0"/>
                  <w:marTop w:val="0"/>
                  <w:marBottom w:val="0"/>
                  <w:divBdr>
                    <w:top w:val="none" w:sz="0" w:space="0" w:color="auto"/>
                    <w:left w:val="none" w:sz="0" w:space="0" w:color="auto"/>
                    <w:bottom w:val="none" w:sz="0" w:space="0" w:color="auto"/>
                    <w:right w:val="none" w:sz="0" w:space="0" w:color="auto"/>
                  </w:divBdr>
                  <w:divsChild>
                    <w:div w:id="189338776">
                      <w:marLeft w:val="0"/>
                      <w:marRight w:val="0"/>
                      <w:marTop w:val="0"/>
                      <w:marBottom w:val="0"/>
                      <w:divBdr>
                        <w:top w:val="none" w:sz="0" w:space="0" w:color="auto"/>
                        <w:left w:val="none" w:sz="0" w:space="0" w:color="auto"/>
                        <w:bottom w:val="none" w:sz="0" w:space="0" w:color="auto"/>
                        <w:right w:val="none" w:sz="0" w:space="0" w:color="auto"/>
                      </w:divBdr>
                      <w:divsChild>
                        <w:div w:id="468521305">
                          <w:marLeft w:val="0"/>
                          <w:marRight w:val="0"/>
                          <w:marTop w:val="0"/>
                          <w:marBottom w:val="0"/>
                          <w:divBdr>
                            <w:top w:val="none" w:sz="0" w:space="0" w:color="auto"/>
                            <w:left w:val="none" w:sz="0" w:space="0" w:color="auto"/>
                            <w:bottom w:val="none" w:sz="0" w:space="0" w:color="auto"/>
                            <w:right w:val="none" w:sz="0" w:space="0" w:color="auto"/>
                          </w:divBdr>
                          <w:divsChild>
                            <w:div w:id="1645700914">
                              <w:marLeft w:val="0"/>
                              <w:marRight w:val="0"/>
                              <w:marTop w:val="0"/>
                              <w:marBottom w:val="0"/>
                              <w:divBdr>
                                <w:top w:val="none" w:sz="0" w:space="0" w:color="auto"/>
                                <w:left w:val="none" w:sz="0" w:space="0" w:color="auto"/>
                                <w:bottom w:val="none" w:sz="0" w:space="0" w:color="auto"/>
                                <w:right w:val="none" w:sz="0" w:space="0" w:color="auto"/>
                              </w:divBdr>
                            </w:div>
                          </w:divsChild>
                        </w:div>
                        <w:div w:id="191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6520">
              <w:marLeft w:val="0"/>
              <w:marRight w:val="0"/>
              <w:marTop w:val="0"/>
              <w:marBottom w:val="0"/>
              <w:divBdr>
                <w:top w:val="none" w:sz="0" w:space="0" w:color="auto"/>
                <w:left w:val="none" w:sz="0" w:space="0" w:color="auto"/>
                <w:bottom w:val="none" w:sz="0" w:space="0" w:color="auto"/>
                <w:right w:val="none" w:sz="0" w:space="0" w:color="auto"/>
              </w:divBdr>
              <w:divsChild>
                <w:div w:id="722604130">
                  <w:marLeft w:val="0"/>
                  <w:marRight w:val="0"/>
                  <w:marTop w:val="0"/>
                  <w:marBottom w:val="0"/>
                  <w:divBdr>
                    <w:top w:val="none" w:sz="0" w:space="0" w:color="auto"/>
                    <w:left w:val="none" w:sz="0" w:space="0" w:color="auto"/>
                    <w:bottom w:val="none" w:sz="0" w:space="0" w:color="auto"/>
                    <w:right w:val="none" w:sz="0" w:space="0" w:color="auto"/>
                  </w:divBdr>
                  <w:divsChild>
                    <w:div w:id="11149802">
                      <w:marLeft w:val="0"/>
                      <w:marRight w:val="0"/>
                      <w:marTop w:val="0"/>
                      <w:marBottom w:val="0"/>
                      <w:divBdr>
                        <w:top w:val="none" w:sz="0" w:space="0" w:color="auto"/>
                        <w:left w:val="none" w:sz="0" w:space="0" w:color="auto"/>
                        <w:bottom w:val="none" w:sz="0" w:space="0" w:color="auto"/>
                        <w:right w:val="none" w:sz="0" w:space="0" w:color="auto"/>
                      </w:divBdr>
                      <w:divsChild>
                        <w:div w:id="1797411836">
                          <w:marLeft w:val="0"/>
                          <w:marRight w:val="0"/>
                          <w:marTop w:val="0"/>
                          <w:marBottom w:val="0"/>
                          <w:divBdr>
                            <w:top w:val="none" w:sz="0" w:space="0" w:color="auto"/>
                            <w:left w:val="none" w:sz="0" w:space="0" w:color="auto"/>
                            <w:bottom w:val="none" w:sz="0" w:space="0" w:color="auto"/>
                            <w:right w:val="none" w:sz="0" w:space="0" w:color="auto"/>
                          </w:divBdr>
                          <w:divsChild>
                            <w:div w:id="1556043404">
                              <w:marLeft w:val="0"/>
                              <w:marRight w:val="0"/>
                              <w:marTop w:val="0"/>
                              <w:marBottom w:val="0"/>
                              <w:divBdr>
                                <w:top w:val="none" w:sz="0" w:space="0" w:color="auto"/>
                                <w:left w:val="none" w:sz="0" w:space="0" w:color="auto"/>
                                <w:bottom w:val="none" w:sz="0" w:space="0" w:color="auto"/>
                                <w:right w:val="none" w:sz="0" w:space="0" w:color="auto"/>
                              </w:divBdr>
                            </w:div>
                          </w:divsChild>
                        </w:div>
                        <w:div w:id="2077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5509">
              <w:marLeft w:val="0"/>
              <w:marRight w:val="0"/>
              <w:marTop w:val="0"/>
              <w:marBottom w:val="0"/>
              <w:divBdr>
                <w:top w:val="none" w:sz="0" w:space="0" w:color="auto"/>
                <w:left w:val="none" w:sz="0" w:space="0" w:color="auto"/>
                <w:bottom w:val="none" w:sz="0" w:space="0" w:color="auto"/>
                <w:right w:val="none" w:sz="0" w:space="0" w:color="auto"/>
              </w:divBdr>
              <w:divsChild>
                <w:div w:id="1692103676">
                  <w:marLeft w:val="0"/>
                  <w:marRight w:val="0"/>
                  <w:marTop w:val="0"/>
                  <w:marBottom w:val="0"/>
                  <w:divBdr>
                    <w:top w:val="none" w:sz="0" w:space="0" w:color="auto"/>
                    <w:left w:val="none" w:sz="0" w:space="0" w:color="auto"/>
                    <w:bottom w:val="none" w:sz="0" w:space="0" w:color="auto"/>
                    <w:right w:val="none" w:sz="0" w:space="0" w:color="auto"/>
                  </w:divBdr>
                  <w:divsChild>
                    <w:div w:id="673724246">
                      <w:marLeft w:val="0"/>
                      <w:marRight w:val="0"/>
                      <w:marTop w:val="0"/>
                      <w:marBottom w:val="0"/>
                      <w:divBdr>
                        <w:top w:val="none" w:sz="0" w:space="0" w:color="auto"/>
                        <w:left w:val="none" w:sz="0" w:space="0" w:color="auto"/>
                        <w:bottom w:val="none" w:sz="0" w:space="0" w:color="auto"/>
                        <w:right w:val="none" w:sz="0" w:space="0" w:color="auto"/>
                      </w:divBdr>
                      <w:divsChild>
                        <w:div w:id="1040665209">
                          <w:marLeft w:val="0"/>
                          <w:marRight w:val="0"/>
                          <w:marTop w:val="0"/>
                          <w:marBottom w:val="0"/>
                          <w:divBdr>
                            <w:top w:val="none" w:sz="0" w:space="0" w:color="auto"/>
                            <w:left w:val="none" w:sz="0" w:space="0" w:color="auto"/>
                            <w:bottom w:val="none" w:sz="0" w:space="0" w:color="auto"/>
                            <w:right w:val="none" w:sz="0" w:space="0" w:color="auto"/>
                          </w:divBdr>
                          <w:divsChild>
                            <w:div w:id="1236746363">
                              <w:marLeft w:val="0"/>
                              <w:marRight w:val="0"/>
                              <w:marTop w:val="0"/>
                              <w:marBottom w:val="0"/>
                              <w:divBdr>
                                <w:top w:val="none" w:sz="0" w:space="0" w:color="auto"/>
                                <w:left w:val="none" w:sz="0" w:space="0" w:color="auto"/>
                                <w:bottom w:val="none" w:sz="0" w:space="0" w:color="auto"/>
                                <w:right w:val="none" w:sz="0" w:space="0" w:color="auto"/>
                              </w:divBdr>
                            </w:div>
                          </w:divsChild>
                        </w:div>
                        <w:div w:id="4375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3020">
              <w:marLeft w:val="0"/>
              <w:marRight w:val="0"/>
              <w:marTop w:val="0"/>
              <w:marBottom w:val="0"/>
              <w:divBdr>
                <w:top w:val="none" w:sz="0" w:space="0" w:color="auto"/>
                <w:left w:val="none" w:sz="0" w:space="0" w:color="auto"/>
                <w:bottom w:val="none" w:sz="0" w:space="0" w:color="auto"/>
                <w:right w:val="none" w:sz="0" w:space="0" w:color="auto"/>
              </w:divBdr>
              <w:divsChild>
                <w:div w:id="2076463416">
                  <w:marLeft w:val="0"/>
                  <w:marRight w:val="0"/>
                  <w:marTop w:val="0"/>
                  <w:marBottom w:val="0"/>
                  <w:divBdr>
                    <w:top w:val="none" w:sz="0" w:space="0" w:color="auto"/>
                    <w:left w:val="none" w:sz="0" w:space="0" w:color="auto"/>
                    <w:bottom w:val="none" w:sz="0" w:space="0" w:color="auto"/>
                    <w:right w:val="none" w:sz="0" w:space="0" w:color="auto"/>
                  </w:divBdr>
                  <w:divsChild>
                    <w:div w:id="1092897136">
                      <w:marLeft w:val="0"/>
                      <w:marRight w:val="0"/>
                      <w:marTop w:val="0"/>
                      <w:marBottom w:val="0"/>
                      <w:divBdr>
                        <w:top w:val="none" w:sz="0" w:space="0" w:color="auto"/>
                        <w:left w:val="none" w:sz="0" w:space="0" w:color="auto"/>
                        <w:bottom w:val="none" w:sz="0" w:space="0" w:color="auto"/>
                        <w:right w:val="none" w:sz="0" w:space="0" w:color="auto"/>
                      </w:divBdr>
                      <w:divsChild>
                        <w:div w:id="623343952">
                          <w:marLeft w:val="0"/>
                          <w:marRight w:val="0"/>
                          <w:marTop w:val="0"/>
                          <w:marBottom w:val="0"/>
                          <w:divBdr>
                            <w:top w:val="none" w:sz="0" w:space="0" w:color="auto"/>
                            <w:left w:val="none" w:sz="0" w:space="0" w:color="auto"/>
                            <w:bottom w:val="none" w:sz="0" w:space="0" w:color="auto"/>
                            <w:right w:val="none" w:sz="0" w:space="0" w:color="auto"/>
                          </w:divBdr>
                          <w:divsChild>
                            <w:div w:id="162286912">
                              <w:marLeft w:val="0"/>
                              <w:marRight w:val="0"/>
                              <w:marTop w:val="0"/>
                              <w:marBottom w:val="0"/>
                              <w:divBdr>
                                <w:top w:val="none" w:sz="0" w:space="0" w:color="auto"/>
                                <w:left w:val="none" w:sz="0" w:space="0" w:color="auto"/>
                                <w:bottom w:val="none" w:sz="0" w:space="0" w:color="auto"/>
                                <w:right w:val="none" w:sz="0" w:space="0" w:color="auto"/>
                              </w:divBdr>
                            </w:div>
                          </w:divsChild>
                        </w:div>
                        <w:div w:id="2234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1184">
              <w:marLeft w:val="0"/>
              <w:marRight w:val="0"/>
              <w:marTop w:val="0"/>
              <w:marBottom w:val="0"/>
              <w:divBdr>
                <w:top w:val="none" w:sz="0" w:space="0" w:color="auto"/>
                <w:left w:val="none" w:sz="0" w:space="0" w:color="auto"/>
                <w:bottom w:val="none" w:sz="0" w:space="0" w:color="auto"/>
                <w:right w:val="none" w:sz="0" w:space="0" w:color="auto"/>
              </w:divBdr>
              <w:divsChild>
                <w:div w:id="41297542">
                  <w:marLeft w:val="0"/>
                  <w:marRight w:val="0"/>
                  <w:marTop w:val="0"/>
                  <w:marBottom w:val="0"/>
                  <w:divBdr>
                    <w:top w:val="none" w:sz="0" w:space="0" w:color="auto"/>
                    <w:left w:val="none" w:sz="0" w:space="0" w:color="auto"/>
                    <w:bottom w:val="none" w:sz="0" w:space="0" w:color="auto"/>
                    <w:right w:val="none" w:sz="0" w:space="0" w:color="auto"/>
                  </w:divBdr>
                  <w:divsChild>
                    <w:div w:id="1760174659">
                      <w:marLeft w:val="0"/>
                      <w:marRight w:val="0"/>
                      <w:marTop w:val="0"/>
                      <w:marBottom w:val="0"/>
                      <w:divBdr>
                        <w:top w:val="none" w:sz="0" w:space="0" w:color="auto"/>
                        <w:left w:val="none" w:sz="0" w:space="0" w:color="auto"/>
                        <w:bottom w:val="none" w:sz="0" w:space="0" w:color="auto"/>
                        <w:right w:val="none" w:sz="0" w:space="0" w:color="auto"/>
                      </w:divBdr>
                      <w:divsChild>
                        <w:div w:id="1117409827">
                          <w:marLeft w:val="0"/>
                          <w:marRight w:val="0"/>
                          <w:marTop w:val="0"/>
                          <w:marBottom w:val="0"/>
                          <w:divBdr>
                            <w:top w:val="none" w:sz="0" w:space="0" w:color="auto"/>
                            <w:left w:val="none" w:sz="0" w:space="0" w:color="auto"/>
                            <w:bottom w:val="none" w:sz="0" w:space="0" w:color="auto"/>
                            <w:right w:val="none" w:sz="0" w:space="0" w:color="auto"/>
                          </w:divBdr>
                          <w:divsChild>
                            <w:div w:id="1273703202">
                              <w:marLeft w:val="0"/>
                              <w:marRight w:val="0"/>
                              <w:marTop w:val="0"/>
                              <w:marBottom w:val="0"/>
                              <w:divBdr>
                                <w:top w:val="none" w:sz="0" w:space="0" w:color="auto"/>
                                <w:left w:val="none" w:sz="0" w:space="0" w:color="auto"/>
                                <w:bottom w:val="none" w:sz="0" w:space="0" w:color="auto"/>
                                <w:right w:val="none" w:sz="0" w:space="0" w:color="auto"/>
                              </w:divBdr>
                            </w:div>
                          </w:divsChild>
                        </w:div>
                        <w:div w:id="7853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2673">
              <w:marLeft w:val="0"/>
              <w:marRight w:val="0"/>
              <w:marTop w:val="0"/>
              <w:marBottom w:val="0"/>
              <w:divBdr>
                <w:top w:val="none" w:sz="0" w:space="0" w:color="auto"/>
                <w:left w:val="none" w:sz="0" w:space="0" w:color="auto"/>
                <w:bottom w:val="none" w:sz="0" w:space="0" w:color="auto"/>
                <w:right w:val="none" w:sz="0" w:space="0" w:color="auto"/>
              </w:divBdr>
              <w:divsChild>
                <w:div w:id="1529756576">
                  <w:marLeft w:val="0"/>
                  <w:marRight w:val="0"/>
                  <w:marTop w:val="0"/>
                  <w:marBottom w:val="0"/>
                  <w:divBdr>
                    <w:top w:val="none" w:sz="0" w:space="0" w:color="auto"/>
                    <w:left w:val="none" w:sz="0" w:space="0" w:color="auto"/>
                    <w:bottom w:val="none" w:sz="0" w:space="0" w:color="auto"/>
                    <w:right w:val="none" w:sz="0" w:space="0" w:color="auto"/>
                  </w:divBdr>
                  <w:divsChild>
                    <w:div w:id="1117480239">
                      <w:marLeft w:val="0"/>
                      <w:marRight w:val="0"/>
                      <w:marTop w:val="0"/>
                      <w:marBottom w:val="0"/>
                      <w:divBdr>
                        <w:top w:val="none" w:sz="0" w:space="0" w:color="auto"/>
                        <w:left w:val="none" w:sz="0" w:space="0" w:color="auto"/>
                        <w:bottom w:val="none" w:sz="0" w:space="0" w:color="auto"/>
                        <w:right w:val="none" w:sz="0" w:space="0" w:color="auto"/>
                      </w:divBdr>
                      <w:divsChild>
                        <w:div w:id="252126980">
                          <w:marLeft w:val="0"/>
                          <w:marRight w:val="0"/>
                          <w:marTop w:val="0"/>
                          <w:marBottom w:val="0"/>
                          <w:divBdr>
                            <w:top w:val="none" w:sz="0" w:space="0" w:color="auto"/>
                            <w:left w:val="none" w:sz="0" w:space="0" w:color="auto"/>
                            <w:bottom w:val="none" w:sz="0" w:space="0" w:color="auto"/>
                            <w:right w:val="none" w:sz="0" w:space="0" w:color="auto"/>
                          </w:divBdr>
                          <w:divsChild>
                            <w:div w:id="312224294">
                              <w:marLeft w:val="0"/>
                              <w:marRight w:val="0"/>
                              <w:marTop w:val="0"/>
                              <w:marBottom w:val="0"/>
                              <w:divBdr>
                                <w:top w:val="none" w:sz="0" w:space="0" w:color="auto"/>
                                <w:left w:val="none" w:sz="0" w:space="0" w:color="auto"/>
                                <w:bottom w:val="none" w:sz="0" w:space="0" w:color="auto"/>
                                <w:right w:val="none" w:sz="0" w:space="0" w:color="auto"/>
                              </w:divBdr>
                            </w:div>
                          </w:divsChild>
                        </w:div>
                        <w:div w:id="1512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061">
              <w:marLeft w:val="0"/>
              <w:marRight w:val="0"/>
              <w:marTop w:val="0"/>
              <w:marBottom w:val="0"/>
              <w:divBdr>
                <w:top w:val="none" w:sz="0" w:space="0" w:color="auto"/>
                <w:left w:val="none" w:sz="0" w:space="0" w:color="auto"/>
                <w:bottom w:val="none" w:sz="0" w:space="0" w:color="auto"/>
                <w:right w:val="none" w:sz="0" w:space="0" w:color="auto"/>
              </w:divBdr>
              <w:divsChild>
                <w:div w:id="1450272990">
                  <w:marLeft w:val="0"/>
                  <w:marRight w:val="0"/>
                  <w:marTop w:val="0"/>
                  <w:marBottom w:val="0"/>
                  <w:divBdr>
                    <w:top w:val="none" w:sz="0" w:space="0" w:color="auto"/>
                    <w:left w:val="none" w:sz="0" w:space="0" w:color="auto"/>
                    <w:bottom w:val="none" w:sz="0" w:space="0" w:color="auto"/>
                    <w:right w:val="none" w:sz="0" w:space="0" w:color="auto"/>
                  </w:divBdr>
                  <w:divsChild>
                    <w:div w:id="894008828">
                      <w:marLeft w:val="0"/>
                      <w:marRight w:val="0"/>
                      <w:marTop w:val="0"/>
                      <w:marBottom w:val="0"/>
                      <w:divBdr>
                        <w:top w:val="none" w:sz="0" w:space="0" w:color="auto"/>
                        <w:left w:val="none" w:sz="0" w:space="0" w:color="auto"/>
                        <w:bottom w:val="none" w:sz="0" w:space="0" w:color="auto"/>
                        <w:right w:val="none" w:sz="0" w:space="0" w:color="auto"/>
                      </w:divBdr>
                      <w:divsChild>
                        <w:div w:id="959341926">
                          <w:marLeft w:val="0"/>
                          <w:marRight w:val="0"/>
                          <w:marTop w:val="0"/>
                          <w:marBottom w:val="0"/>
                          <w:divBdr>
                            <w:top w:val="none" w:sz="0" w:space="0" w:color="auto"/>
                            <w:left w:val="none" w:sz="0" w:space="0" w:color="auto"/>
                            <w:bottom w:val="none" w:sz="0" w:space="0" w:color="auto"/>
                            <w:right w:val="none" w:sz="0" w:space="0" w:color="auto"/>
                          </w:divBdr>
                          <w:divsChild>
                            <w:div w:id="430778112">
                              <w:marLeft w:val="0"/>
                              <w:marRight w:val="0"/>
                              <w:marTop w:val="0"/>
                              <w:marBottom w:val="0"/>
                              <w:divBdr>
                                <w:top w:val="none" w:sz="0" w:space="0" w:color="auto"/>
                                <w:left w:val="none" w:sz="0" w:space="0" w:color="auto"/>
                                <w:bottom w:val="none" w:sz="0" w:space="0" w:color="auto"/>
                                <w:right w:val="none" w:sz="0" w:space="0" w:color="auto"/>
                              </w:divBdr>
                            </w:div>
                          </w:divsChild>
                        </w:div>
                        <w:div w:id="8072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4726">
              <w:marLeft w:val="0"/>
              <w:marRight w:val="0"/>
              <w:marTop w:val="0"/>
              <w:marBottom w:val="0"/>
              <w:divBdr>
                <w:top w:val="none" w:sz="0" w:space="0" w:color="auto"/>
                <w:left w:val="none" w:sz="0" w:space="0" w:color="auto"/>
                <w:bottom w:val="none" w:sz="0" w:space="0" w:color="auto"/>
                <w:right w:val="none" w:sz="0" w:space="0" w:color="auto"/>
              </w:divBdr>
              <w:divsChild>
                <w:div w:id="442963271">
                  <w:marLeft w:val="0"/>
                  <w:marRight w:val="0"/>
                  <w:marTop w:val="0"/>
                  <w:marBottom w:val="0"/>
                  <w:divBdr>
                    <w:top w:val="none" w:sz="0" w:space="0" w:color="auto"/>
                    <w:left w:val="none" w:sz="0" w:space="0" w:color="auto"/>
                    <w:bottom w:val="none" w:sz="0" w:space="0" w:color="auto"/>
                    <w:right w:val="none" w:sz="0" w:space="0" w:color="auto"/>
                  </w:divBdr>
                  <w:divsChild>
                    <w:div w:id="765463280">
                      <w:marLeft w:val="0"/>
                      <w:marRight w:val="0"/>
                      <w:marTop w:val="0"/>
                      <w:marBottom w:val="0"/>
                      <w:divBdr>
                        <w:top w:val="none" w:sz="0" w:space="0" w:color="auto"/>
                        <w:left w:val="none" w:sz="0" w:space="0" w:color="auto"/>
                        <w:bottom w:val="none" w:sz="0" w:space="0" w:color="auto"/>
                        <w:right w:val="none" w:sz="0" w:space="0" w:color="auto"/>
                      </w:divBdr>
                      <w:divsChild>
                        <w:div w:id="1369255070">
                          <w:marLeft w:val="0"/>
                          <w:marRight w:val="0"/>
                          <w:marTop w:val="0"/>
                          <w:marBottom w:val="0"/>
                          <w:divBdr>
                            <w:top w:val="none" w:sz="0" w:space="0" w:color="auto"/>
                            <w:left w:val="none" w:sz="0" w:space="0" w:color="auto"/>
                            <w:bottom w:val="none" w:sz="0" w:space="0" w:color="auto"/>
                            <w:right w:val="none" w:sz="0" w:space="0" w:color="auto"/>
                          </w:divBdr>
                          <w:divsChild>
                            <w:div w:id="1556234170">
                              <w:marLeft w:val="0"/>
                              <w:marRight w:val="0"/>
                              <w:marTop w:val="0"/>
                              <w:marBottom w:val="0"/>
                              <w:divBdr>
                                <w:top w:val="none" w:sz="0" w:space="0" w:color="auto"/>
                                <w:left w:val="none" w:sz="0" w:space="0" w:color="auto"/>
                                <w:bottom w:val="none" w:sz="0" w:space="0" w:color="auto"/>
                                <w:right w:val="none" w:sz="0" w:space="0" w:color="auto"/>
                              </w:divBdr>
                            </w:div>
                          </w:divsChild>
                        </w:div>
                        <w:div w:id="13052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9524">
              <w:marLeft w:val="0"/>
              <w:marRight w:val="0"/>
              <w:marTop w:val="0"/>
              <w:marBottom w:val="0"/>
              <w:divBdr>
                <w:top w:val="none" w:sz="0" w:space="0" w:color="auto"/>
                <w:left w:val="none" w:sz="0" w:space="0" w:color="auto"/>
                <w:bottom w:val="none" w:sz="0" w:space="0" w:color="auto"/>
                <w:right w:val="none" w:sz="0" w:space="0" w:color="auto"/>
              </w:divBdr>
              <w:divsChild>
                <w:div w:id="917978839">
                  <w:marLeft w:val="0"/>
                  <w:marRight w:val="0"/>
                  <w:marTop w:val="0"/>
                  <w:marBottom w:val="0"/>
                  <w:divBdr>
                    <w:top w:val="none" w:sz="0" w:space="0" w:color="auto"/>
                    <w:left w:val="none" w:sz="0" w:space="0" w:color="auto"/>
                    <w:bottom w:val="none" w:sz="0" w:space="0" w:color="auto"/>
                    <w:right w:val="none" w:sz="0" w:space="0" w:color="auto"/>
                  </w:divBdr>
                  <w:divsChild>
                    <w:div w:id="576093581">
                      <w:marLeft w:val="0"/>
                      <w:marRight w:val="0"/>
                      <w:marTop w:val="0"/>
                      <w:marBottom w:val="0"/>
                      <w:divBdr>
                        <w:top w:val="none" w:sz="0" w:space="0" w:color="auto"/>
                        <w:left w:val="none" w:sz="0" w:space="0" w:color="auto"/>
                        <w:bottom w:val="none" w:sz="0" w:space="0" w:color="auto"/>
                        <w:right w:val="none" w:sz="0" w:space="0" w:color="auto"/>
                      </w:divBdr>
                      <w:divsChild>
                        <w:div w:id="1543789163">
                          <w:marLeft w:val="0"/>
                          <w:marRight w:val="0"/>
                          <w:marTop w:val="0"/>
                          <w:marBottom w:val="0"/>
                          <w:divBdr>
                            <w:top w:val="none" w:sz="0" w:space="0" w:color="auto"/>
                            <w:left w:val="none" w:sz="0" w:space="0" w:color="auto"/>
                            <w:bottom w:val="none" w:sz="0" w:space="0" w:color="auto"/>
                            <w:right w:val="none" w:sz="0" w:space="0" w:color="auto"/>
                          </w:divBdr>
                          <w:divsChild>
                            <w:div w:id="1943101546">
                              <w:marLeft w:val="0"/>
                              <w:marRight w:val="0"/>
                              <w:marTop w:val="0"/>
                              <w:marBottom w:val="0"/>
                              <w:divBdr>
                                <w:top w:val="none" w:sz="0" w:space="0" w:color="auto"/>
                                <w:left w:val="none" w:sz="0" w:space="0" w:color="auto"/>
                                <w:bottom w:val="none" w:sz="0" w:space="0" w:color="auto"/>
                                <w:right w:val="none" w:sz="0" w:space="0" w:color="auto"/>
                              </w:divBdr>
                            </w:div>
                          </w:divsChild>
                        </w:div>
                        <w:div w:id="14578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1677">
              <w:marLeft w:val="0"/>
              <w:marRight w:val="0"/>
              <w:marTop w:val="0"/>
              <w:marBottom w:val="0"/>
              <w:divBdr>
                <w:top w:val="none" w:sz="0" w:space="0" w:color="auto"/>
                <w:left w:val="none" w:sz="0" w:space="0" w:color="auto"/>
                <w:bottom w:val="none" w:sz="0" w:space="0" w:color="auto"/>
                <w:right w:val="none" w:sz="0" w:space="0" w:color="auto"/>
              </w:divBdr>
              <w:divsChild>
                <w:div w:id="118886289">
                  <w:marLeft w:val="0"/>
                  <w:marRight w:val="0"/>
                  <w:marTop w:val="0"/>
                  <w:marBottom w:val="0"/>
                  <w:divBdr>
                    <w:top w:val="none" w:sz="0" w:space="0" w:color="auto"/>
                    <w:left w:val="none" w:sz="0" w:space="0" w:color="auto"/>
                    <w:bottom w:val="none" w:sz="0" w:space="0" w:color="auto"/>
                    <w:right w:val="none" w:sz="0" w:space="0" w:color="auto"/>
                  </w:divBdr>
                  <w:divsChild>
                    <w:div w:id="1113791814">
                      <w:marLeft w:val="0"/>
                      <w:marRight w:val="0"/>
                      <w:marTop w:val="0"/>
                      <w:marBottom w:val="0"/>
                      <w:divBdr>
                        <w:top w:val="none" w:sz="0" w:space="0" w:color="auto"/>
                        <w:left w:val="none" w:sz="0" w:space="0" w:color="auto"/>
                        <w:bottom w:val="none" w:sz="0" w:space="0" w:color="auto"/>
                        <w:right w:val="none" w:sz="0" w:space="0" w:color="auto"/>
                      </w:divBdr>
                      <w:divsChild>
                        <w:div w:id="2135439949">
                          <w:marLeft w:val="0"/>
                          <w:marRight w:val="0"/>
                          <w:marTop w:val="0"/>
                          <w:marBottom w:val="0"/>
                          <w:divBdr>
                            <w:top w:val="none" w:sz="0" w:space="0" w:color="auto"/>
                            <w:left w:val="none" w:sz="0" w:space="0" w:color="auto"/>
                            <w:bottom w:val="none" w:sz="0" w:space="0" w:color="auto"/>
                            <w:right w:val="none" w:sz="0" w:space="0" w:color="auto"/>
                          </w:divBdr>
                          <w:divsChild>
                            <w:div w:id="561134513">
                              <w:marLeft w:val="0"/>
                              <w:marRight w:val="0"/>
                              <w:marTop w:val="0"/>
                              <w:marBottom w:val="0"/>
                              <w:divBdr>
                                <w:top w:val="none" w:sz="0" w:space="0" w:color="auto"/>
                                <w:left w:val="none" w:sz="0" w:space="0" w:color="auto"/>
                                <w:bottom w:val="none" w:sz="0" w:space="0" w:color="auto"/>
                                <w:right w:val="none" w:sz="0" w:space="0" w:color="auto"/>
                              </w:divBdr>
                            </w:div>
                          </w:divsChild>
                        </w:div>
                        <w:div w:id="6551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4686">
              <w:marLeft w:val="0"/>
              <w:marRight w:val="0"/>
              <w:marTop w:val="0"/>
              <w:marBottom w:val="0"/>
              <w:divBdr>
                <w:top w:val="none" w:sz="0" w:space="0" w:color="auto"/>
                <w:left w:val="none" w:sz="0" w:space="0" w:color="auto"/>
                <w:bottom w:val="none" w:sz="0" w:space="0" w:color="auto"/>
                <w:right w:val="none" w:sz="0" w:space="0" w:color="auto"/>
              </w:divBdr>
              <w:divsChild>
                <w:div w:id="361712493">
                  <w:marLeft w:val="0"/>
                  <w:marRight w:val="0"/>
                  <w:marTop w:val="0"/>
                  <w:marBottom w:val="0"/>
                  <w:divBdr>
                    <w:top w:val="none" w:sz="0" w:space="0" w:color="auto"/>
                    <w:left w:val="none" w:sz="0" w:space="0" w:color="auto"/>
                    <w:bottom w:val="none" w:sz="0" w:space="0" w:color="auto"/>
                    <w:right w:val="none" w:sz="0" w:space="0" w:color="auto"/>
                  </w:divBdr>
                  <w:divsChild>
                    <w:div w:id="129981767">
                      <w:marLeft w:val="0"/>
                      <w:marRight w:val="0"/>
                      <w:marTop w:val="0"/>
                      <w:marBottom w:val="0"/>
                      <w:divBdr>
                        <w:top w:val="none" w:sz="0" w:space="0" w:color="auto"/>
                        <w:left w:val="none" w:sz="0" w:space="0" w:color="auto"/>
                        <w:bottom w:val="none" w:sz="0" w:space="0" w:color="auto"/>
                        <w:right w:val="none" w:sz="0" w:space="0" w:color="auto"/>
                      </w:divBdr>
                      <w:divsChild>
                        <w:div w:id="1636250336">
                          <w:marLeft w:val="0"/>
                          <w:marRight w:val="0"/>
                          <w:marTop w:val="0"/>
                          <w:marBottom w:val="0"/>
                          <w:divBdr>
                            <w:top w:val="none" w:sz="0" w:space="0" w:color="auto"/>
                            <w:left w:val="none" w:sz="0" w:space="0" w:color="auto"/>
                            <w:bottom w:val="none" w:sz="0" w:space="0" w:color="auto"/>
                            <w:right w:val="none" w:sz="0" w:space="0" w:color="auto"/>
                          </w:divBdr>
                          <w:divsChild>
                            <w:div w:id="240601009">
                              <w:marLeft w:val="0"/>
                              <w:marRight w:val="0"/>
                              <w:marTop w:val="0"/>
                              <w:marBottom w:val="0"/>
                              <w:divBdr>
                                <w:top w:val="none" w:sz="0" w:space="0" w:color="auto"/>
                                <w:left w:val="none" w:sz="0" w:space="0" w:color="auto"/>
                                <w:bottom w:val="none" w:sz="0" w:space="0" w:color="auto"/>
                                <w:right w:val="none" w:sz="0" w:space="0" w:color="auto"/>
                              </w:divBdr>
                            </w:div>
                          </w:divsChild>
                        </w:div>
                        <w:div w:id="10741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9342">
              <w:marLeft w:val="0"/>
              <w:marRight w:val="0"/>
              <w:marTop w:val="0"/>
              <w:marBottom w:val="0"/>
              <w:divBdr>
                <w:top w:val="none" w:sz="0" w:space="0" w:color="auto"/>
                <w:left w:val="none" w:sz="0" w:space="0" w:color="auto"/>
                <w:bottom w:val="none" w:sz="0" w:space="0" w:color="auto"/>
                <w:right w:val="none" w:sz="0" w:space="0" w:color="auto"/>
              </w:divBdr>
              <w:divsChild>
                <w:div w:id="1654797777">
                  <w:marLeft w:val="0"/>
                  <w:marRight w:val="0"/>
                  <w:marTop w:val="0"/>
                  <w:marBottom w:val="0"/>
                  <w:divBdr>
                    <w:top w:val="none" w:sz="0" w:space="0" w:color="auto"/>
                    <w:left w:val="none" w:sz="0" w:space="0" w:color="auto"/>
                    <w:bottom w:val="none" w:sz="0" w:space="0" w:color="auto"/>
                    <w:right w:val="none" w:sz="0" w:space="0" w:color="auto"/>
                  </w:divBdr>
                  <w:divsChild>
                    <w:div w:id="1516651994">
                      <w:marLeft w:val="0"/>
                      <w:marRight w:val="0"/>
                      <w:marTop w:val="0"/>
                      <w:marBottom w:val="0"/>
                      <w:divBdr>
                        <w:top w:val="none" w:sz="0" w:space="0" w:color="auto"/>
                        <w:left w:val="none" w:sz="0" w:space="0" w:color="auto"/>
                        <w:bottom w:val="none" w:sz="0" w:space="0" w:color="auto"/>
                        <w:right w:val="none" w:sz="0" w:space="0" w:color="auto"/>
                      </w:divBdr>
                      <w:divsChild>
                        <w:div w:id="990408403">
                          <w:marLeft w:val="0"/>
                          <w:marRight w:val="0"/>
                          <w:marTop w:val="0"/>
                          <w:marBottom w:val="0"/>
                          <w:divBdr>
                            <w:top w:val="none" w:sz="0" w:space="0" w:color="auto"/>
                            <w:left w:val="none" w:sz="0" w:space="0" w:color="auto"/>
                            <w:bottom w:val="none" w:sz="0" w:space="0" w:color="auto"/>
                            <w:right w:val="none" w:sz="0" w:space="0" w:color="auto"/>
                          </w:divBdr>
                          <w:divsChild>
                            <w:div w:id="1487824361">
                              <w:marLeft w:val="0"/>
                              <w:marRight w:val="0"/>
                              <w:marTop w:val="0"/>
                              <w:marBottom w:val="0"/>
                              <w:divBdr>
                                <w:top w:val="none" w:sz="0" w:space="0" w:color="auto"/>
                                <w:left w:val="none" w:sz="0" w:space="0" w:color="auto"/>
                                <w:bottom w:val="none" w:sz="0" w:space="0" w:color="auto"/>
                                <w:right w:val="none" w:sz="0" w:space="0" w:color="auto"/>
                              </w:divBdr>
                            </w:div>
                          </w:divsChild>
                        </w:div>
                        <w:div w:id="10509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418">
              <w:marLeft w:val="0"/>
              <w:marRight w:val="0"/>
              <w:marTop w:val="0"/>
              <w:marBottom w:val="0"/>
              <w:divBdr>
                <w:top w:val="none" w:sz="0" w:space="0" w:color="auto"/>
                <w:left w:val="none" w:sz="0" w:space="0" w:color="auto"/>
                <w:bottom w:val="none" w:sz="0" w:space="0" w:color="auto"/>
                <w:right w:val="none" w:sz="0" w:space="0" w:color="auto"/>
              </w:divBdr>
              <w:divsChild>
                <w:div w:id="264776483">
                  <w:marLeft w:val="0"/>
                  <w:marRight w:val="0"/>
                  <w:marTop w:val="0"/>
                  <w:marBottom w:val="0"/>
                  <w:divBdr>
                    <w:top w:val="none" w:sz="0" w:space="0" w:color="auto"/>
                    <w:left w:val="none" w:sz="0" w:space="0" w:color="auto"/>
                    <w:bottom w:val="none" w:sz="0" w:space="0" w:color="auto"/>
                    <w:right w:val="none" w:sz="0" w:space="0" w:color="auto"/>
                  </w:divBdr>
                  <w:divsChild>
                    <w:div w:id="1349063655">
                      <w:marLeft w:val="0"/>
                      <w:marRight w:val="0"/>
                      <w:marTop w:val="0"/>
                      <w:marBottom w:val="0"/>
                      <w:divBdr>
                        <w:top w:val="none" w:sz="0" w:space="0" w:color="auto"/>
                        <w:left w:val="none" w:sz="0" w:space="0" w:color="auto"/>
                        <w:bottom w:val="none" w:sz="0" w:space="0" w:color="auto"/>
                        <w:right w:val="none" w:sz="0" w:space="0" w:color="auto"/>
                      </w:divBdr>
                      <w:divsChild>
                        <w:div w:id="337657842">
                          <w:marLeft w:val="0"/>
                          <w:marRight w:val="0"/>
                          <w:marTop w:val="0"/>
                          <w:marBottom w:val="0"/>
                          <w:divBdr>
                            <w:top w:val="none" w:sz="0" w:space="0" w:color="auto"/>
                            <w:left w:val="none" w:sz="0" w:space="0" w:color="auto"/>
                            <w:bottom w:val="none" w:sz="0" w:space="0" w:color="auto"/>
                            <w:right w:val="none" w:sz="0" w:space="0" w:color="auto"/>
                          </w:divBdr>
                          <w:divsChild>
                            <w:div w:id="928007924">
                              <w:marLeft w:val="0"/>
                              <w:marRight w:val="0"/>
                              <w:marTop w:val="0"/>
                              <w:marBottom w:val="0"/>
                              <w:divBdr>
                                <w:top w:val="none" w:sz="0" w:space="0" w:color="auto"/>
                                <w:left w:val="none" w:sz="0" w:space="0" w:color="auto"/>
                                <w:bottom w:val="none" w:sz="0" w:space="0" w:color="auto"/>
                                <w:right w:val="none" w:sz="0" w:space="0" w:color="auto"/>
                              </w:divBdr>
                            </w:div>
                          </w:divsChild>
                        </w:div>
                        <w:div w:id="9131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0203">
              <w:marLeft w:val="0"/>
              <w:marRight w:val="0"/>
              <w:marTop w:val="0"/>
              <w:marBottom w:val="0"/>
              <w:divBdr>
                <w:top w:val="none" w:sz="0" w:space="0" w:color="auto"/>
                <w:left w:val="none" w:sz="0" w:space="0" w:color="auto"/>
                <w:bottom w:val="none" w:sz="0" w:space="0" w:color="auto"/>
                <w:right w:val="none" w:sz="0" w:space="0" w:color="auto"/>
              </w:divBdr>
              <w:divsChild>
                <w:div w:id="841628345">
                  <w:marLeft w:val="0"/>
                  <w:marRight w:val="0"/>
                  <w:marTop w:val="0"/>
                  <w:marBottom w:val="0"/>
                  <w:divBdr>
                    <w:top w:val="none" w:sz="0" w:space="0" w:color="auto"/>
                    <w:left w:val="none" w:sz="0" w:space="0" w:color="auto"/>
                    <w:bottom w:val="none" w:sz="0" w:space="0" w:color="auto"/>
                    <w:right w:val="none" w:sz="0" w:space="0" w:color="auto"/>
                  </w:divBdr>
                  <w:divsChild>
                    <w:div w:id="1640724563">
                      <w:marLeft w:val="0"/>
                      <w:marRight w:val="0"/>
                      <w:marTop w:val="0"/>
                      <w:marBottom w:val="0"/>
                      <w:divBdr>
                        <w:top w:val="none" w:sz="0" w:space="0" w:color="auto"/>
                        <w:left w:val="none" w:sz="0" w:space="0" w:color="auto"/>
                        <w:bottom w:val="none" w:sz="0" w:space="0" w:color="auto"/>
                        <w:right w:val="none" w:sz="0" w:space="0" w:color="auto"/>
                      </w:divBdr>
                      <w:divsChild>
                        <w:div w:id="1206599178">
                          <w:marLeft w:val="0"/>
                          <w:marRight w:val="0"/>
                          <w:marTop w:val="0"/>
                          <w:marBottom w:val="0"/>
                          <w:divBdr>
                            <w:top w:val="none" w:sz="0" w:space="0" w:color="auto"/>
                            <w:left w:val="none" w:sz="0" w:space="0" w:color="auto"/>
                            <w:bottom w:val="none" w:sz="0" w:space="0" w:color="auto"/>
                            <w:right w:val="none" w:sz="0" w:space="0" w:color="auto"/>
                          </w:divBdr>
                          <w:divsChild>
                            <w:div w:id="954361481">
                              <w:marLeft w:val="0"/>
                              <w:marRight w:val="0"/>
                              <w:marTop w:val="0"/>
                              <w:marBottom w:val="0"/>
                              <w:divBdr>
                                <w:top w:val="none" w:sz="0" w:space="0" w:color="auto"/>
                                <w:left w:val="none" w:sz="0" w:space="0" w:color="auto"/>
                                <w:bottom w:val="none" w:sz="0" w:space="0" w:color="auto"/>
                                <w:right w:val="none" w:sz="0" w:space="0" w:color="auto"/>
                              </w:divBdr>
                            </w:div>
                          </w:divsChild>
                        </w:div>
                        <w:div w:id="4421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6080">
              <w:marLeft w:val="0"/>
              <w:marRight w:val="0"/>
              <w:marTop w:val="0"/>
              <w:marBottom w:val="0"/>
              <w:divBdr>
                <w:top w:val="none" w:sz="0" w:space="0" w:color="auto"/>
                <w:left w:val="none" w:sz="0" w:space="0" w:color="auto"/>
                <w:bottom w:val="none" w:sz="0" w:space="0" w:color="auto"/>
                <w:right w:val="none" w:sz="0" w:space="0" w:color="auto"/>
              </w:divBdr>
              <w:divsChild>
                <w:div w:id="139269520">
                  <w:marLeft w:val="0"/>
                  <w:marRight w:val="0"/>
                  <w:marTop w:val="0"/>
                  <w:marBottom w:val="0"/>
                  <w:divBdr>
                    <w:top w:val="none" w:sz="0" w:space="0" w:color="auto"/>
                    <w:left w:val="none" w:sz="0" w:space="0" w:color="auto"/>
                    <w:bottom w:val="none" w:sz="0" w:space="0" w:color="auto"/>
                    <w:right w:val="none" w:sz="0" w:space="0" w:color="auto"/>
                  </w:divBdr>
                  <w:divsChild>
                    <w:div w:id="456677386">
                      <w:marLeft w:val="0"/>
                      <w:marRight w:val="0"/>
                      <w:marTop w:val="0"/>
                      <w:marBottom w:val="0"/>
                      <w:divBdr>
                        <w:top w:val="none" w:sz="0" w:space="0" w:color="auto"/>
                        <w:left w:val="none" w:sz="0" w:space="0" w:color="auto"/>
                        <w:bottom w:val="none" w:sz="0" w:space="0" w:color="auto"/>
                        <w:right w:val="none" w:sz="0" w:space="0" w:color="auto"/>
                      </w:divBdr>
                      <w:divsChild>
                        <w:div w:id="51199407">
                          <w:marLeft w:val="0"/>
                          <w:marRight w:val="0"/>
                          <w:marTop w:val="0"/>
                          <w:marBottom w:val="0"/>
                          <w:divBdr>
                            <w:top w:val="none" w:sz="0" w:space="0" w:color="auto"/>
                            <w:left w:val="none" w:sz="0" w:space="0" w:color="auto"/>
                            <w:bottom w:val="none" w:sz="0" w:space="0" w:color="auto"/>
                            <w:right w:val="none" w:sz="0" w:space="0" w:color="auto"/>
                          </w:divBdr>
                          <w:divsChild>
                            <w:div w:id="998385533">
                              <w:marLeft w:val="0"/>
                              <w:marRight w:val="0"/>
                              <w:marTop w:val="0"/>
                              <w:marBottom w:val="0"/>
                              <w:divBdr>
                                <w:top w:val="none" w:sz="0" w:space="0" w:color="auto"/>
                                <w:left w:val="none" w:sz="0" w:space="0" w:color="auto"/>
                                <w:bottom w:val="none" w:sz="0" w:space="0" w:color="auto"/>
                                <w:right w:val="none" w:sz="0" w:space="0" w:color="auto"/>
                              </w:divBdr>
                            </w:div>
                          </w:divsChild>
                        </w:div>
                        <w:div w:id="17935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7325">
              <w:marLeft w:val="0"/>
              <w:marRight w:val="0"/>
              <w:marTop w:val="0"/>
              <w:marBottom w:val="0"/>
              <w:divBdr>
                <w:top w:val="none" w:sz="0" w:space="0" w:color="auto"/>
                <w:left w:val="none" w:sz="0" w:space="0" w:color="auto"/>
                <w:bottom w:val="none" w:sz="0" w:space="0" w:color="auto"/>
                <w:right w:val="none" w:sz="0" w:space="0" w:color="auto"/>
              </w:divBdr>
              <w:divsChild>
                <w:div w:id="1103301672">
                  <w:marLeft w:val="0"/>
                  <w:marRight w:val="0"/>
                  <w:marTop w:val="0"/>
                  <w:marBottom w:val="0"/>
                  <w:divBdr>
                    <w:top w:val="none" w:sz="0" w:space="0" w:color="auto"/>
                    <w:left w:val="none" w:sz="0" w:space="0" w:color="auto"/>
                    <w:bottom w:val="none" w:sz="0" w:space="0" w:color="auto"/>
                    <w:right w:val="none" w:sz="0" w:space="0" w:color="auto"/>
                  </w:divBdr>
                  <w:divsChild>
                    <w:div w:id="40180860">
                      <w:marLeft w:val="0"/>
                      <w:marRight w:val="0"/>
                      <w:marTop w:val="0"/>
                      <w:marBottom w:val="0"/>
                      <w:divBdr>
                        <w:top w:val="none" w:sz="0" w:space="0" w:color="auto"/>
                        <w:left w:val="none" w:sz="0" w:space="0" w:color="auto"/>
                        <w:bottom w:val="none" w:sz="0" w:space="0" w:color="auto"/>
                        <w:right w:val="none" w:sz="0" w:space="0" w:color="auto"/>
                      </w:divBdr>
                      <w:divsChild>
                        <w:div w:id="1290478242">
                          <w:marLeft w:val="0"/>
                          <w:marRight w:val="0"/>
                          <w:marTop w:val="0"/>
                          <w:marBottom w:val="0"/>
                          <w:divBdr>
                            <w:top w:val="none" w:sz="0" w:space="0" w:color="auto"/>
                            <w:left w:val="none" w:sz="0" w:space="0" w:color="auto"/>
                            <w:bottom w:val="none" w:sz="0" w:space="0" w:color="auto"/>
                            <w:right w:val="none" w:sz="0" w:space="0" w:color="auto"/>
                          </w:divBdr>
                          <w:divsChild>
                            <w:div w:id="1669552303">
                              <w:marLeft w:val="0"/>
                              <w:marRight w:val="0"/>
                              <w:marTop w:val="0"/>
                              <w:marBottom w:val="0"/>
                              <w:divBdr>
                                <w:top w:val="none" w:sz="0" w:space="0" w:color="auto"/>
                                <w:left w:val="none" w:sz="0" w:space="0" w:color="auto"/>
                                <w:bottom w:val="none" w:sz="0" w:space="0" w:color="auto"/>
                                <w:right w:val="none" w:sz="0" w:space="0" w:color="auto"/>
                              </w:divBdr>
                            </w:div>
                          </w:divsChild>
                        </w:div>
                        <w:div w:id="5636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13640">
              <w:marLeft w:val="0"/>
              <w:marRight w:val="0"/>
              <w:marTop w:val="0"/>
              <w:marBottom w:val="0"/>
              <w:divBdr>
                <w:top w:val="none" w:sz="0" w:space="0" w:color="auto"/>
                <w:left w:val="none" w:sz="0" w:space="0" w:color="auto"/>
                <w:bottom w:val="none" w:sz="0" w:space="0" w:color="auto"/>
                <w:right w:val="none" w:sz="0" w:space="0" w:color="auto"/>
              </w:divBdr>
              <w:divsChild>
                <w:div w:id="1109087828">
                  <w:marLeft w:val="0"/>
                  <w:marRight w:val="0"/>
                  <w:marTop w:val="0"/>
                  <w:marBottom w:val="0"/>
                  <w:divBdr>
                    <w:top w:val="none" w:sz="0" w:space="0" w:color="auto"/>
                    <w:left w:val="none" w:sz="0" w:space="0" w:color="auto"/>
                    <w:bottom w:val="none" w:sz="0" w:space="0" w:color="auto"/>
                    <w:right w:val="none" w:sz="0" w:space="0" w:color="auto"/>
                  </w:divBdr>
                  <w:divsChild>
                    <w:div w:id="4207578">
                      <w:marLeft w:val="0"/>
                      <w:marRight w:val="0"/>
                      <w:marTop w:val="0"/>
                      <w:marBottom w:val="0"/>
                      <w:divBdr>
                        <w:top w:val="none" w:sz="0" w:space="0" w:color="auto"/>
                        <w:left w:val="none" w:sz="0" w:space="0" w:color="auto"/>
                        <w:bottom w:val="none" w:sz="0" w:space="0" w:color="auto"/>
                        <w:right w:val="none" w:sz="0" w:space="0" w:color="auto"/>
                      </w:divBdr>
                      <w:divsChild>
                        <w:div w:id="957106514">
                          <w:marLeft w:val="0"/>
                          <w:marRight w:val="0"/>
                          <w:marTop w:val="0"/>
                          <w:marBottom w:val="0"/>
                          <w:divBdr>
                            <w:top w:val="none" w:sz="0" w:space="0" w:color="auto"/>
                            <w:left w:val="none" w:sz="0" w:space="0" w:color="auto"/>
                            <w:bottom w:val="none" w:sz="0" w:space="0" w:color="auto"/>
                            <w:right w:val="none" w:sz="0" w:space="0" w:color="auto"/>
                          </w:divBdr>
                          <w:divsChild>
                            <w:div w:id="1652564962">
                              <w:marLeft w:val="0"/>
                              <w:marRight w:val="0"/>
                              <w:marTop w:val="0"/>
                              <w:marBottom w:val="0"/>
                              <w:divBdr>
                                <w:top w:val="none" w:sz="0" w:space="0" w:color="auto"/>
                                <w:left w:val="none" w:sz="0" w:space="0" w:color="auto"/>
                                <w:bottom w:val="none" w:sz="0" w:space="0" w:color="auto"/>
                                <w:right w:val="none" w:sz="0" w:space="0" w:color="auto"/>
                              </w:divBdr>
                            </w:div>
                          </w:divsChild>
                        </w:div>
                        <w:div w:id="17763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014">
              <w:marLeft w:val="0"/>
              <w:marRight w:val="0"/>
              <w:marTop w:val="0"/>
              <w:marBottom w:val="0"/>
              <w:divBdr>
                <w:top w:val="none" w:sz="0" w:space="0" w:color="auto"/>
                <w:left w:val="none" w:sz="0" w:space="0" w:color="auto"/>
                <w:bottom w:val="none" w:sz="0" w:space="0" w:color="auto"/>
                <w:right w:val="none" w:sz="0" w:space="0" w:color="auto"/>
              </w:divBdr>
              <w:divsChild>
                <w:div w:id="1024289319">
                  <w:marLeft w:val="0"/>
                  <w:marRight w:val="0"/>
                  <w:marTop w:val="0"/>
                  <w:marBottom w:val="0"/>
                  <w:divBdr>
                    <w:top w:val="none" w:sz="0" w:space="0" w:color="auto"/>
                    <w:left w:val="none" w:sz="0" w:space="0" w:color="auto"/>
                    <w:bottom w:val="none" w:sz="0" w:space="0" w:color="auto"/>
                    <w:right w:val="none" w:sz="0" w:space="0" w:color="auto"/>
                  </w:divBdr>
                  <w:divsChild>
                    <w:div w:id="55787276">
                      <w:marLeft w:val="0"/>
                      <w:marRight w:val="0"/>
                      <w:marTop w:val="0"/>
                      <w:marBottom w:val="0"/>
                      <w:divBdr>
                        <w:top w:val="none" w:sz="0" w:space="0" w:color="auto"/>
                        <w:left w:val="none" w:sz="0" w:space="0" w:color="auto"/>
                        <w:bottom w:val="none" w:sz="0" w:space="0" w:color="auto"/>
                        <w:right w:val="none" w:sz="0" w:space="0" w:color="auto"/>
                      </w:divBdr>
                      <w:divsChild>
                        <w:div w:id="91554602">
                          <w:marLeft w:val="0"/>
                          <w:marRight w:val="0"/>
                          <w:marTop w:val="0"/>
                          <w:marBottom w:val="0"/>
                          <w:divBdr>
                            <w:top w:val="none" w:sz="0" w:space="0" w:color="auto"/>
                            <w:left w:val="none" w:sz="0" w:space="0" w:color="auto"/>
                            <w:bottom w:val="none" w:sz="0" w:space="0" w:color="auto"/>
                            <w:right w:val="none" w:sz="0" w:space="0" w:color="auto"/>
                          </w:divBdr>
                          <w:divsChild>
                            <w:div w:id="1687291414">
                              <w:marLeft w:val="0"/>
                              <w:marRight w:val="0"/>
                              <w:marTop w:val="0"/>
                              <w:marBottom w:val="0"/>
                              <w:divBdr>
                                <w:top w:val="none" w:sz="0" w:space="0" w:color="auto"/>
                                <w:left w:val="none" w:sz="0" w:space="0" w:color="auto"/>
                                <w:bottom w:val="none" w:sz="0" w:space="0" w:color="auto"/>
                                <w:right w:val="none" w:sz="0" w:space="0" w:color="auto"/>
                              </w:divBdr>
                            </w:div>
                          </w:divsChild>
                        </w:div>
                        <w:div w:id="19748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273">
              <w:marLeft w:val="0"/>
              <w:marRight w:val="0"/>
              <w:marTop w:val="0"/>
              <w:marBottom w:val="0"/>
              <w:divBdr>
                <w:top w:val="none" w:sz="0" w:space="0" w:color="auto"/>
                <w:left w:val="none" w:sz="0" w:space="0" w:color="auto"/>
                <w:bottom w:val="none" w:sz="0" w:space="0" w:color="auto"/>
                <w:right w:val="none" w:sz="0" w:space="0" w:color="auto"/>
              </w:divBdr>
              <w:divsChild>
                <w:div w:id="1435321432">
                  <w:marLeft w:val="0"/>
                  <w:marRight w:val="0"/>
                  <w:marTop w:val="0"/>
                  <w:marBottom w:val="0"/>
                  <w:divBdr>
                    <w:top w:val="none" w:sz="0" w:space="0" w:color="auto"/>
                    <w:left w:val="none" w:sz="0" w:space="0" w:color="auto"/>
                    <w:bottom w:val="none" w:sz="0" w:space="0" w:color="auto"/>
                    <w:right w:val="none" w:sz="0" w:space="0" w:color="auto"/>
                  </w:divBdr>
                  <w:divsChild>
                    <w:div w:id="805701561">
                      <w:marLeft w:val="0"/>
                      <w:marRight w:val="0"/>
                      <w:marTop w:val="0"/>
                      <w:marBottom w:val="0"/>
                      <w:divBdr>
                        <w:top w:val="none" w:sz="0" w:space="0" w:color="auto"/>
                        <w:left w:val="none" w:sz="0" w:space="0" w:color="auto"/>
                        <w:bottom w:val="none" w:sz="0" w:space="0" w:color="auto"/>
                        <w:right w:val="none" w:sz="0" w:space="0" w:color="auto"/>
                      </w:divBdr>
                      <w:divsChild>
                        <w:div w:id="729115427">
                          <w:marLeft w:val="0"/>
                          <w:marRight w:val="0"/>
                          <w:marTop w:val="0"/>
                          <w:marBottom w:val="0"/>
                          <w:divBdr>
                            <w:top w:val="none" w:sz="0" w:space="0" w:color="auto"/>
                            <w:left w:val="none" w:sz="0" w:space="0" w:color="auto"/>
                            <w:bottom w:val="none" w:sz="0" w:space="0" w:color="auto"/>
                            <w:right w:val="none" w:sz="0" w:space="0" w:color="auto"/>
                          </w:divBdr>
                          <w:divsChild>
                            <w:div w:id="754591080">
                              <w:marLeft w:val="0"/>
                              <w:marRight w:val="0"/>
                              <w:marTop w:val="0"/>
                              <w:marBottom w:val="0"/>
                              <w:divBdr>
                                <w:top w:val="none" w:sz="0" w:space="0" w:color="auto"/>
                                <w:left w:val="none" w:sz="0" w:space="0" w:color="auto"/>
                                <w:bottom w:val="none" w:sz="0" w:space="0" w:color="auto"/>
                                <w:right w:val="none" w:sz="0" w:space="0" w:color="auto"/>
                              </w:divBdr>
                            </w:div>
                          </w:divsChild>
                        </w:div>
                        <w:div w:id="13124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5395">
              <w:marLeft w:val="0"/>
              <w:marRight w:val="0"/>
              <w:marTop w:val="0"/>
              <w:marBottom w:val="0"/>
              <w:divBdr>
                <w:top w:val="none" w:sz="0" w:space="0" w:color="auto"/>
                <w:left w:val="none" w:sz="0" w:space="0" w:color="auto"/>
                <w:bottom w:val="none" w:sz="0" w:space="0" w:color="auto"/>
                <w:right w:val="none" w:sz="0" w:space="0" w:color="auto"/>
              </w:divBdr>
              <w:divsChild>
                <w:div w:id="2082363553">
                  <w:marLeft w:val="0"/>
                  <w:marRight w:val="0"/>
                  <w:marTop w:val="0"/>
                  <w:marBottom w:val="0"/>
                  <w:divBdr>
                    <w:top w:val="none" w:sz="0" w:space="0" w:color="auto"/>
                    <w:left w:val="none" w:sz="0" w:space="0" w:color="auto"/>
                    <w:bottom w:val="none" w:sz="0" w:space="0" w:color="auto"/>
                    <w:right w:val="none" w:sz="0" w:space="0" w:color="auto"/>
                  </w:divBdr>
                  <w:divsChild>
                    <w:div w:id="1048647741">
                      <w:marLeft w:val="0"/>
                      <w:marRight w:val="0"/>
                      <w:marTop w:val="0"/>
                      <w:marBottom w:val="0"/>
                      <w:divBdr>
                        <w:top w:val="none" w:sz="0" w:space="0" w:color="auto"/>
                        <w:left w:val="none" w:sz="0" w:space="0" w:color="auto"/>
                        <w:bottom w:val="none" w:sz="0" w:space="0" w:color="auto"/>
                        <w:right w:val="none" w:sz="0" w:space="0" w:color="auto"/>
                      </w:divBdr>
                      <w:divsChild>
                        <w:div w:id="1326014778">
                          <w:marLeft w:val="0"/>
                          <w:marRight w:val="0"/>
                          <w:marTop w:val="0"/>
                          <w:marBottom w:val="0"/>
                          <w:divBdr>
                            <w:top w:val="none" w:sz="0" w:space="0" w:color="auto"/>
                            <w:left w:val="none" w:sz="0" w:space="0" w:color="auto"/>
                            <w:bottom w:val="none" w:sz="0" w:space="0" w:color="auto"/>
                            <w:right w:val="none" w:sz="0" w:space="0" w:color="auto"/>
                          </w:divBdr>
                          <w:divsChild>
                            <w:div w:id="911353897">
                              <w:marLeft w:val="0"/>
                              <w:marRight w:val="0"/>
                              <w:marTop w:val="0"/>
                              <w:marBottom w:val="0"/>
                              <w:divBdr>
                                <w:top w:val="none" w:sz="0" w:space="0" w:color="auto"/>
                                <w:left w:val="none" w:sz="0" w:space="0" w:color="auto"/>
                                <w:bottom w:val="none" w:sz="0" w:space="0" w:color="auto"/>
                                <w:right w:val="none" w:sz="0" w:space="0" w:color="auto"/>
                              </w:divBdr>
                            </w:div>
                          </w:divsChild>
                        </w:div>
                        <w:div w:id="411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4398">
              <w:marLeft w:val="0"/>
              <w:marRight w:val="0"/>
              <w:marTop w:val="0"/>
              <w:marBottom w:val="0"/>
              <w:divBdr>
                <w:top w:val="none" w:sz="0" w:space="0" w:color="auto"/>
                <w:left w:val="none" w:sz="0" w:space="0" w:color="auto"/>
                <w:bottom w:val="none" w:sz="0" w:space="0" w:color="auto"/>
                <w:right w:val="none" w:sz="0" w:space="0" w:color="auto"/>
              </w:divBdr>
              <w:divsChild>
                <w:div w:id="376861766">
                  <w:marLeft w:val="0"/>
                  <w:marRight w:val="0"/>
                  <w:marTop w:val="0"/>
                  <w:marBottom w:val="0"/>
                  <w:divBdr>
                    <w:top w:val="none" w:sz="0" w:space="0" w:color="auto"/>
                    <w:left w:val="none" w:sz="0" w:space="0" w:color="auto"/>
                    <w:bottom w:val="none" w:sz="0" w:space="0" w:color="auto"/>
                    <w:right w:val="none" w:sz="0" w:space="0" w:color="auto"/>
                  </w:divBdr>
                  <w:divsChild>
                    <w:div w:id="532232220">
                      <w:marLeft w:val="0"/>
                      <w:marRight w:val="0"/>
                      <w:marTop w:val="0"/>
                      <w:marBottom w:val="0"/>
                      <w:divBdr>
                        <w:top w:val="none" w:sz="0" w:space="0" w:color="auto"/>
                        <w:left w:val="none" w:sz="0" w:space="0" w:color="auto"/>
                        <w:bottom w:val="none" w:sz="0" w:space="0" w:color="auto"/>
                        <w:right w:val="none" w:sz="0" w:space="0" w:color="auto"/>
                      </w:divBdr>
                      <w:divsChild>
                        <w:div w:id="2089308032">
                          <w:marLeft w:val="0"/>
                          <w:marRight w:val="0"/>
                          <w:marTop w:val="0"/>
                          <w:marBottom w:val="0"/>
                          <w:divBdr>
                            <w:top w:val="none" w:sz="0" w:space="0" w:color="auto"/>
                            <w:left w:val="none" w:sz="0" w:space="0" w:color="auto"/>
                            <w:bottom w:val="none" w:sz="0" w:space="0" w:color="auto"/>
                            <w:right w:val="none" w:sz="0" w:space="0" w:color="auto"/>
                          </w:divBdr>
                          <w:divsChild>
                            <w:div w:id="742486828">
                              <w:marLeft w:val="0"/>
                              <w:marRight w:val="0"/>
                              <w:marTop w:val="0"/>
                              <w:marBottom w:val="0"/>
                              <w:divBdr>
                                <w:top w:val="none" w:sz="0" w:space="0" w:color="auto"/>
                                <w:left w:val="none" w:sz="0" w:space="0" w:color="auto"/>
                                <w:bottom w:val="none" w:sz="0" w:space="0" w:color="auto"/>
                                <w:right w:val="none" w:sz="0" w:space="0" w:color="auto"/>
                              </w:divBdr>
                            </w:div>
                          </w:divsChild>
                        </w:div>
                        <w:div w:id="20933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5144">
              <w:marLeft w:val="0"/>
              <w:marRight w:val="0"/>
              <w:marTop w:val="0"/>
              <w:marBottom w:val="0"/>
              <w:divBdr>
                <w:top w:val="none" w:sz="0" w:space="0" w:color="auto"/>
                <w:left w:val="none" w:sz="0" w:space="0" w:color="auto"/>
                <w:bottom w:val="none" w:sz="0" w:space="0" w:color="auto"/>
                <w:right w:val="none" w:sz="0" w:space="0" w:color="auto"/>
              </w:divBdr>
              <w:divsChild>
                <w:div w:id="1840345491">
                  <w:marLeft w:val="0"/>
                  <w:marRight w:val="0"/>
                  <w:marTop w:val="0"/>
                  <w:marBottom w:val="0"/>
                  <w:divBdr>
                    <w:top w:val="none" w:sz="0" w:space="0" w:color="auto"/>
                    <w:left w:val="none" w:sz="0" w:space="0" w:color="auto"/>
                    <w:bottom w:val="none" w:sz="0" w:space="0" w:color="auto"/>
                    <w:right w:val="none" w:sz="0" w:space="0" w:color="auto"/>
                  </w:divBdr>
                  <w:divsChild>
                    <w:div w:id="290063673">
                      <w:marLeft w:val="0"/>
                      <w:marRight w:val="0"/>
                      <w:marTop w:val="0"/>
                      <w:marBottom w:val="0"/>
                      <w:divBdr>
                        <w:top w:val="none" w:sz="0" w:space="0" w:color="auto"/>
                        <w:left w:val="none" w:sz="0" w:space="0" w:color="auto"/>
                        <w:bottom w:val="none" w:sz="0" w:space="0" w:color="auto"/>
                        <w:right w:val="none" w:sz="0" w:space="0" w:color="auto"/>
                      </w:divBdr>
                      <w:divsChild>
                        <w:div w:id="1536189579">
                          <w:marLeft w:val="0"/>
                          <w:marRight w:val="0"/>
                          <w:marTop w:val="0"/>
                          <w:marBottom w:val="0"/>
                          <w:divBdr>
                            <w:top w:val="none" w:sz="0" w:space="0" w:color="auto"/>
                            <w:left w:val="none" w:sz="0" w:space="0" w:color="auto"/>
                            <w:bottom w:val="none" w:sz="0" w:space="0" w:color="auto"/>
                            <w:right w:val="none" w:sz="0" w:space="0" w:color="auto"/>
                          </w:divBdr>
                          <w:divsChild>
                            <w:div w:id="716853399">
                              <w:marLeft w:val="0"/>
                              <w:marRight w:val="0"/>
                              <w:marTop w:val="0"/>
                              <w:marBottom w:val="0"/>
                              <w:divBdr>
                                <w:top w:val="none" w:sz="0" w:space="0" w:color="auto"/>
                                <w:left w:val="none" w:sz="0" w:space="0" w:color="auto"/>
                                <w:bottom w:val="none" w:sz="0" w:space="0" w:color="auto"/>
                                <w:right w:val="none" w:sz="0" w:space="0" w:color="auto"/>
                              </w:divBdr>
                            </w:div>
                          </w:divsChild>
                        </w:div>
                        <w:div w:id="15231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98239">
              <w:marLeft w:val="0"/>
              <w:marRight w:val="0"/>
              <w:marTop w:val="0"/>
              <w:marBottom w:val="0"/>
              <w:divBdr>
                <w:top w:val="none" w:sz="0" w:space="0" w:color="auto"/>
                <w:left w:val="none" w:sz="0" w:space="0" w:color="auto"/>
                <w:bottom w:val="none" w:sz="0" w:space="0" w:color="auto"/>
                <w:right w:val="none" w:sz="0" w:space="0" w:color="auto"/>
              </w:divBdr>
              <w:divsChild>
                <w:div w:id="297926777">
                  <w:marLeft w:val="0"/>
                  <w:marRight w:val="0"/>
                  <w:marTop w:val="0"/>
                  <w:marBottom w:val="0"/>
                  <w:divBdr>
                    <w:top w:val="none" w:sz="0" w:space="0" w:color="auto"/>
                    <w:left w:val="none" w:sz="0" w:space="0" w:color="auto"/>
                    <w:bottom w:val="none" w:sz="0" w:space="0" w:color="auto"/>
                    <w:right w:val="none" w:sz="0" w:space="0" w:color="auto"/>
                  </w:divBdr>
                  <w:divsChild>
                    <w:div w:id="1054541508">
                      <w:marLeft w:val="0"/>
                      <w:marRight w:val="0"/>
                      <w:marTop w:val="0"/>
                      <w:marBottom w:val="0"/>
                      <w:divBdr>
                        <w:top w:val="none" w:sz="0" w:space="0" w:color="auto"/>
                        <w:left w:val="none" w:sz="0" w:space="0" w:color="auto"/>
                        <w:bottom w:val="none" w:sz="0" w:space="0" w:color="auto"/>
                        <w:right w:val="none" w:sz="0" w:space="0" w:color="auto"/>
                      </w:divBdr>
                      <w:divsChild>
                        <w:div w:id="768158565">
                          <w:marLeft w:val="0"/>
                          <w:marRight w:val="0"/>
                          <w:marTop w:val="0"/>
                          <w:marBottom w:val="0"/>
                          <w:divBdr>
                            <w:top w:val="none" w:sz="0" w:space="0" w:color="auto"/>
                            <w:left w:val="none" w:sz="0" w:space="0" w:color="auto"/>
                            <w:bottom w:val="none" w:sz="0" w:space="0" w:color="auto"/>
                            <w:right w:val="none" w:sz="0" w:space="0" w:color="auto"/>
                          </w:divBdr>
                          <w:divsChild>
                            <w:div w:id="607856907">
                              <w:marLeft w:val="0"/>
                              <w:marRight w:val="0"/>
                              <w:marTop w:val="0"/>
                              <w:marBottom w:val="0"/>
                              <w:divBdr>
                                <w:top w:val="none" w:sz="0" w:space="0" w:color="auto"/>
                                <w:left w:val="none" w:sz="0" w:space="0" w:color="auto"/>
                                <w:bottom w:val="none" w:sz="0" w:space="0" w:color="auto"/>
                                <w:right w:val="none" w:sz="0" w:space="0" w:color="auto"/>
                              </w:divBdr>
                            </w:div>
                          </w:divsChild>
                        </w:div>
                        <w:div w:id="16825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2931">
              <w:marLeft w:val="0"/>
              <w:marRight w:val="0"/>
              <w:marTop w:val="0"/>
              <w:marBottom w:val="0"/>
              <w:divBdr>
                <w:top w:val="none" w:sz="0" w:space="0" w:color="auto"/>
                <w:left w:val="none" w:sz="0" w:space="0" w:color="auto"/>
                <w:bottom w:val="none" w:sz="0" w:space="0" w:color="auto"/>
                <w:right w:val="none" w:sz="0" w:space="0" w:color="auto"/>
              </w:divBdr>
              <w:divsChild>
                <w:div w:id="1218855792">
                  <w:marLeft w:val="0"/>
                  <w:marRight w:val="0"/>
                  <w:marTop w:val="0"/>
                  <w:marBottom w:val="0"/>
                  <w:divBdr>
                    <w:top w:val="none" w:sz="0" w:space="0" w:color="auto"/>
                    <w:left w:val="none" w:sz="0" w:space="0" w:color="auto"/>
                    <w:bottom w:val="none" w:sz="0" w:space="0" w:color="auto"/>
                    <w:right w:val="none" w:sz="0" w:space="0" w:color="auto"/>
                  </w:divBdr>
                  <w:divsChild>
                    <w:div w:id="1731994561">
                      <w:marLeft w:val="0"/>
                      <w:marRight w:val="0"/>
                      <w:marTop w:val="0"/>
                      <w:marBottom w:val="0"/>
                      <w:divBdr>
                        <w:top w:val="none" w:sz="0" w:space="0" w:color="auto"/>
                        <w:left w:val="none" w:sz="0" w:space="0" w:color="auto"/>
                        <w:bottom w:val="none" w:sz="0" w:space="0" w:color="auto"/>
                        <w:right w:val="none" w:sz="0" w:space="0" w:color="auto"/>
                      </w:divBdr>
                      <w:divsChild>
                        <w:div w:id="1128815582">
                          <w:marLeft w:val="0"/>
                          <w:marRight w:val="0"/>
                          <w:marTop w:val="0"/>
                          <w:marBottom w:val="0"/>
                          <w:divBdr>
                            <w:top w:val="none" w:sz="0" w:space="0" w:color="auto"/>
                            <w:left w:val="none" w:sz="0" w:space="0" w:color="auto"/>
                            <w:bottom w:val="none" w:sz="0" w:space="0" w:color="auto"/>
                            <w:right w:val="none" w:sz="0" w:space="0" w:color="auto"/>
                          </w:divBdr>
                          <w:divsChild>
                            <w:div w:id="1992252281">
                              <w:marLeft w:val="0"/>
                              <w:marRight w:val="0"/>
                              <w:marTop w:val="0"/>
                              <w:marBottom w:val="0"/>
                              <w:divBdr>
                                <w:top w:val="none" w:sz="0" w:space="0" w:color="auto"/>
                                <w:left w:val="none" w:sz="0" w:space="0" w:color="auto"/>
                                <w:bottom w:val="none" w:sz="0" w:space="0" w:color="auto"/>
                                <w:right w:val="none" w:sz="0" w:space="0" w:color="auto"/>
                              </w:divBdr>
                            </w:div>
                          </w:divsChild>
                        </w:div>
                        <w:div w:id="713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7301">
              <w:marLeft w:val="0"/>
              <w:marRight w:val="0"/>
              <w:marTop w:val="0"/>
              <w:marBottom w:val="0"/>
              <w:divBdr>
                <w:top w:val="none" w:sz="0" w:space="0" w:color="auto"/>
                <w:left w:val="none" w:sz="0" w:space="0" w:color="auto"/>
                <w:bottom w:val="none" w:sz="0" w:space="0" w:color="auto"/>
                <w:right w:val="none" w:sz="0" w:space="0" w:color="auto"/>
              </w:divBdr>
              <w:divsChild>
                <w:div w:id="52972816">
                  <w:marLeft w:val="0"/>
                  <w:marRight w:val="0"/>
                  <w:marTop w:val="0"/>
                  <w:marBottom w:val="0"/>
                  <w:divBdr>
                    <w:top w:val="none" w:sz="0" w:space="0" w:color="auto"/>
                    <w:left w:val="none" w:sz="0" w:space="0" w:color="auto"/>
                    <w:bottom w:val="none" w:sz="0" w:space="0" w:color="auto"/>
                    <w:right w:val="none" w:sz="0" w:space="0" w:color="auto"/>
                  </w:divBdr>
                  <w:divsChild>
                    <w:div w:id="650981966">
                      <w:marLeft w:val="0"/>
                      <w:marRight w:val="0"/>
                      <w:marTop w:val="0"/>
                      <w:marBottom w:val="0"/>
                      <w:divBdr>
                        <w:top w:val="none" w:sz="0" w:space="0" w:color="auto"/>
                        <w:left w:val="none" w:sz="0" w:space="0" w:color="auto"/>
                        <w:bottom w:val="none" w:sz="0" w:space="0" w:color="auto"/>
                        <w:right w:val="none" w:sz="0" w:space="0" w:color="auto"/>
                      </w:divBdr>
                      <w:divsChild>
                        <w:div w:id="1522933242">
                          <w:marLeft w:val="0"/>
                          <w:marRight w:val="0"/>
                          <w:marTop w:val="0"/>
                          <w:marBottom w:val="0"/>
                          <w:divBdr>
                            <w:top w:val="none" w:sz="0" w:space="0" w:color="auto"/>
                            <w:left w:val="none" w:sz="0" w:space="0" w:color="auto"/>
                            <w:bottom w:val="none" w:sz="0" w:space="0" w:color="auto"/>
                            <w:right w:val="none" w:sz="0" w:space="0" w:color="auto"/>
                          </w:divBdr>
                          <w:divsChild>
                            <w:div w:id="1337995163">
                              <w:marLeft w:val="0"/>
                              <w:marRight w:val="0"/>
                              <w:marTop w:val="0"/>
                              <w:marBottom w:val="0"/>
                              <w:divBdr>
                                <w:top w:val="none" w:sz="0" w:space="0" w:color="auto"/>
                                <w:left w:val="none" w:sz="0" w:space="0" w:color="auto"/>
                                <w:bottom w:val="none" w:sz="0" w:space="0" w:color="auto"/>
                                <w:right w:val="none" w:sz="0" w:space="0" w:color="auto"/>
                              </w:divBdr>
                            </w:div>
                          </w:divsChild>
                        </w:div>
                        <w:div w:id="1033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51480">
              <w:marLeft w:val="0"/>
              <w:marRight w:val="0"/>
              <w:marTop w:val="0"/>
              <w:marBottom w:val="0"/>
              <w:divBdr>
                <w:top w:val="none" w:sz="0" w:space="0" w:color="auto"/>
                <w:left w:val="none" w:sz="0" w:space="0" w:color="auto"/>
                <w:bottom w:val="none" w:sz="0" w:space="0" w:color="auto"/>
                <w:right w:val="none" w:sz="0" w:space="0" w:color="auto"/>
              </w:divBdr>
              <w:divsChild>
                <w:div w:id="2000696609">
                  <w:marLeft w:val="0"/>
                  <w:marRight w:val="0"/>
                  <w:marTop w:val="0"/>
                  <w:marBottom w:val="0"/>
                  <w:divBdr>
                    <w:top w:val="none" w:sz="0" w:space="0" w:color="auto"/>
                    <w:left w:val="none" w:sz="0" w:space="0" w:color="auto"/>
                    <w:bottom w:val="none" w:sz="0" w:space="0" w:color="auto"/>
                    <w:right w:val="none" w:sz="0" w:space="0" w:color="auto"/>
                  </w:divBdr>
                  <w:divsChild>
                    <w:div w:id="1499610997">
                      <w:marLeft w:val="0"/>
                      <w:marRight w:val="0"/>
                      <w:marTop w:val="0"/>
                      <w:marBottom w:val="0"/>
                      <w:divBdr>
                        <w:top w:val="none" w:sz="0" w:space="0" w:color="auto"/>
                        <w:left w:val="none" w:sz="0" w:space="0" w:color="auto"/>
                        <w:bottom w:val="none" w:sz="0" w:space="0" w:color="auto"/>
                        <w:right w:val="none" w:sz="0" w:space="0" w:color="auto"/>
                      </w:divBdr>
                      <w:divsChild>
                        <w:div w:id="1380132355">
                          <w:marLeft w:val="0"/>
                          <w:marRight w:val="0"/>
                          <w:marTop w:val="0"/>
                          <w:marBottom w:val="0"/>
                          <w:divBdr>
                            <w:top w:val="none" w:sz="0" w:space="0" w:color="auto"/>
                            <w:left w:val="none" w:sz="0" w:space="0" w:color="auto"/>
                            <w:bottom w:val="none" w:sz="0" w:space="0" w:color="auto"/>
                            <w:right w:val="none" w:sz="0" w:space="0" w:color="auto"/>
                          </w:divBdr>
                          <w:divsChild>
                            <w:div w:id="146675886">
                              <w:marLeft w:val="0"/>
                              <w:marRight w:val="0"/>
                              <w:marTop w:val="0"/>
                              <w:marBottom w:val="0"/>
                              <w:divBdr>
                                <w:top w:val="none" w:sz="0" w:space="0" w:color="auto"/>
                                <w:left w:val="none" w:sz="0" w:space="0" w:color="auto"/>
                                <w:bottom w:val="none" w:sz="0" w:space="0" w:color="auto"/>
                                <w:right w:val="none" w:sz="0" w:space="0" w:color="auto"/>
                              </w:divBdr>
                            </w:div>
                          </w:divsChild>
                        </w:div>
                        <w:div w:id="13858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1868">
              <w:marLeft w:val="0"/>
              <w:marRight w:val="0"/>
              <w:marTop w:val="0"/>
              <w:marBottom w:val="0"/>
              <w:divBdr>
                <w:top w:val="none" w:sz="0" w:space="0" w:color="auto"/>
                <w:left w:val="none" w:sz="0" w:space="0" w:color="auto"/>
                <w:bottom w:val="none" w:sz="0" w:space="0" w:color="auto"/>
                <w:right w:val="none" w:sz="0" w:space="0" w:color="auto"/>
              </w:divBdr>
              <w:divsChild>
                <w:div w:id="1543711510">
                  <w:marLeft w:val="0"/>
                  <w:marRight w:val="0"/>
                  <w:marTop w:val="0"/>
                  <w:marBottom w:val="0"/>
                  <w:divBdr>
                    <w:top w:val="none" w:sz="0" w:space="0" w:color="auto"/>
                    <w:left w:val="none" w:sz="0" w:space="0" w:color="auto"/>
                    <w:bottom w:val="none" w:sz="0" w:space="0" w:color="auto"/>
                    <w:right w:val="none" w:sz="0" w:space="0" w:color="auto"/>
                  </w:divBdr>
                  <w:divsChild>
                    <w:div w:id="1550797948">
                      <w:marLeft w:val="0"/>
                      <w:marRight w:val="0"/>
                      <w:marTop w:val="0"/>
                      <w:marBottom w:val="0"/>
                      <w:divBdr>
                        <w:top w:val="none" w:sz="0" w:space="0" w:color="auto"/>
                        <w:left w:val="none" w:sz="0" w:space="0" w:color="auto"/>
                        <w:bottom w:val="none" w:sz="0" w:space="0" w:color="auto"/>
                        <w:right w:val="none" w:sz="0" w:space="0" w:color="auto"/>
                      </w:divBdr>
                      <w:divsChild>
                        <w:div w:id="272368122">
                          <w:marLeft w:val="0"/>
                          <w:marRight w:val="0"/>
                          <w:marTop w:val="0"/>
                          <w:marBottom w:val="0"/>
                          <w:divBdr>
                            <w:top w:val="none" w:sz="0" w:space="0" w:color="auto"/>
                            <w:left w:val="none" w:sz="0" w:space="0" w:color="auto"/>
                            <w:bottom w:val="none" w:sz="0" w:space="0" w:color="auto"/>
                            <w:right w:val="none" w:sz="0" w:space="0" w:color="auto"/>
                          </w:divBdr>
                          <w:divsChild>
                            <w:div w:id="702247661">
                              <w:marLeft w:val="0"/>
                              <w:marRight w:val="0"/>
                              <w:marTop w:val="0"/>
                              <w:marBottom w:val="0"/>
                              <w:divBdr>
                                <w:top w:val="none" w:sz="0" w:space="0" w:color="auto"/>
                                <w:left w:val="none" w:sz="0" w:space="0" w:color="auto"/>
                                <w:bottom w:val="none" w:sz="0" w:space="0" w:color="auto"/>
                                <w:right w:val="none" w:sz="0" w:space="0" w:color="auto"/>
                              </w:divBdr>
                            </w:div>
                          </w:divsChild>
                        </w:div>
                        <w:div w:id="12340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1479">
              <w:marLeft w:val="0"/>
              <w:marRight w:val="0"/>
              <w:marTop w:val="0"/>
              <w:marBottom w:val="0"/>
              <w:divBdr>
                <w:top w:val="none" w:sz="0" w:space="0" w:color="auto"/>
                <w:left w:val="none" w:sz="0" w:space="0" w:color="auto"/>
                <w:bottom w:val="none" w:sz="0" w:space="0" w:color="auto"/>
                <w:right w:val="none" w:sz="0" w:space="0" w:color="auto"/>
              </w:divBdr>
              <w:divsChild>
                <w:div w:id="492532330">
                  <w:marLeft w:val="0"/>
                  <w:marRight w:val="0"/>
                  <w:marTop w:val="0"/>
                  <w:marBottom w:val="0"/>
                  <w:divBdr>
                    <w:top w:val="none" w:sz="0" w:space="0" w:color="auto"/>
                    <w:left w:val="none" w:sz="0" w:space="0" w:color="auto"/>
                    <w:bottom w:val="none" w:sz="0" w:space="0" w:color="auto"/>
                    <w:right w:val="none" w:sz="0" w:space="0" w:color="auto"/>
                  </w:divBdr>
                  <w:divsChild>
                    <w:div w:id="233442282">
                      <w:marLeft w:val="0"/>
                      <w:marRight w:val="0"/>
                      <w:marTop w:val="0"/>
                      <w:marBottom w:val="0"/>
                      <w:divBdr>
                        <w:top w:val="none" w:sz="0" w:space="0" w:color="auto"/>
                        <w:left w:val="none" w:sz="0" w:space="0" w:color="auto"/>
                        <w:bottom w:val="none" w:sz="0" w:space="0" w:color="auto"/>
                        <w:right w:val="none" w:sz="0" w:space="0" w:color="auto"/>
                      </w:divBdr>
                      <w:divsChild>
                        <w:div w:id="176165064">
                          <w:marLeft w:val="0"/>
                          <w:marRight w:val="0"/>
                          <w:marTop w:val="0"/>
                          <w:marBottom w:val="0"/>
                          <w:divBdr>
                            <w:top w:val="none" w:sz="0" w:space="0" w:color="auto"/>
                            <w:left w:val="none" w:sz="0" w:space="0" w:color="auto"/>
                            <w:bottom w:val="none" w:sz="0" w:space="0" w:color="auto"/>
                            <w:right w:val="none" w:sz="0" w:space="0" w:color="auto"/>
                          </w:divBdr>
                          <w:divsChild>
                            <w:div w:id="1076366704">
                              <w:marLeft w:val="0"/>
                              <w:marRight w:val="0"/>
                              <w:marTop w:val="0"/>
                              <w:marBottom w:val="0"/>
                              <w:divBdr>
                                <w:top w:val="none" w:sz="0" w:space="0" w:color="auto"/>
                                <w:left w:val="none" w:sz="0" w:space="0" w:color="auto"/>
                                <w:bottom w:val="none" w:sz="0" w:space="0" w:color="auto"/>
                                <w:right w:val="none" w:sz="0" w:space="0" w:color="auto"/>
                              </w:divBdr>
                            </w:div>
                          </w:divsChild>
                        </w:div>
                        <w:div w:id="15826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8000">
              <w:marLeft w:val="0"/>
              <w:marRight w:val="0"/>
              <w:marTop w:val="0"/>
              <w:marBottom w:val="0"/>
              <w:divBdr>
                <w:top w:val="none" w:sz="0" w:space="0" w:color="auto"/>
                <w:left w:val="none" w:sz="0" w:space="0" w:color="auto"/>
                <w:bottom w:val="none" w:sz="0" w:space="0" w:color="auto"/>
                <w:right w:val="none" w:sz="0" w:space="0" w:color="auto"/>
              </w:divBdr>
              <w:divsChild>
                <w:div w:id="1323050487">
                  <w:marLeft w:val="0"/>
                  <w:marRight w:val="0"/>
                  <w:marTop w:val="0"/>
                  <w:marBottom w:val="0"/>
                  <w:divBdr>
                    <w:top w:val="none" w:sz="0" w:space="0" w:color="auto"/>
                    <w:left w:val="none" w:sz="0" w:space="0" w:color="auto"/>
                    <w:bottom w:val="none" w:sz="0" w:space="0" w:color="auto"/>
                    <w:right w:val="none" w:sz="0" w:space="0" w:color="auto"/>
                  </w:divBdr>
                  <w:divsChild>
                    <w:div w:id="1086876455">
                      <w:marLeft w:val="0"/>
                      <w:marRight w:val="0"/>
                      <w:marTop w:val="0"/>
                      <w:marBottom w:val="0"/>
                      <w:divBdr>
                        <w:top w:val="none" w:sz="0" w:space="0" w:color="auto"/>
                        <w:left w:val="none" w:sz="0" w:space="0" w:color="auto"/>
                        <w:bottom w:val="none" w:sz="0" w:space="0" w:color="auto"/>
                        <w:right w:val="none" w:sz="0" w:space="0" w:color="auto"/>
                      </w:divBdr>
                      <w:divsChild>
                        <w:div w:id="1762070853">
                          <w:marLeft w:val="0"/>
                          <w:marRight w:val="0"/>
                          <w:marTop w:val="0"/>
                          <w:marBottom w:val="0"/>
                          <w:divBdr>
                            <w:top w:val="none" w:sz="0" w:space="0" w:color="auto"/>
                            <w:left w:val="none" w:sz="0" w:space="0" w:color="auto"/>
                            <w:bottom w:val="none" w:sz="0" w:space="0" w:color="auto"/>
                            <w:right w:val="none" w:sz="0" w:space="0" w:color="auto"/>
                          </w:divBdr>
                          <w:divsChild>
                            <w:div w:id="1009327749">
                              <w:marLeft w:val="0"/>
                              <w:marRight w:val="0"/>
                              <w:marTop w:val="0"/>
                              <w:marBottom w:val="0"/>
                              <w:divBdr>
                                <w:top w:val="none" w:sz="0" w:space="0" w:color="auto"/>
                                <w:left w:val="none" w:sz="0" w:space="0" w:color="auto"/>
                                <w:bottom w:val="none" w:sz="0" w:space="0" w:color="auto"/>
                                <w:right w:val="none" w:sz="0" w:space="0" w:color="auto"/>
                              </w:divBdr>
                            </w:div>
                          </w:divsChild>
                        </w:div>
                        <w:div w:id="1607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12407">
              <w:marLeft w:val="0"/>
              <w:marRight w:val="0"/>
              <w:marTop w:val="0"/>
              <w:marBottom w:val="0"/>
              <w:divBdr>
                <w:top w:val="none" w:sz="0" w:space="0" w:color="auto"/>
                <w:left w:val="none" w:sz="0" w:space="0" w:color="auto"/>
                <w:bottom w:val="none" w:sz="0" w:space="0" w:color="auto"/>
                <w:right w:val="none" w:sz="0" w:space="0" w:color="auto"/>
              </w:divBdr>
              <w:divsChild>
                <w:div w:id="1127044335">
                  <w:marLeft w:val="0"/>
                  <w:marRight w:val="0"/>
                  <w:marTop w:val="0"/>
                  <w:marBottom w:val="0"/>
                  <w:divBdr>
                    <w:top w:val="none" w:sz="0" w:space="0" w:color="auto"/>
                    <w:left w:val="none" w:sz="0" w:space="0" w:color="auto"/>
                    <w:bottom w:val="none" w:sz="0" w:space="0" w:color="auto"/>
                    <w:right w:val="none" w:sz="0" w:space="0" w:color="auto"/>
                  </w:divBdr>
                  <w:divsChild>
                    <w:div w:id="742214">
                      <w:marLeft w:val="0"/>
                      <w:marRight w:val="0"/>
                      <w:marTop w:val="0"/>
                      <w:marBottom w:val="0"/>
                      <w:divBdr>
                        <w:top w:val="none" w:sz="0" w:space="0" w:color="auto"/>
                        <w:left w:val="none" w:sz="0" w:space="0" w:color="auto"/>
                        <w:bottom w:val="none" w:sz="0" w:space="0" w:color="auto"/>
                        <w:right w:val="none" w:sz="0" w:space="0" w:color="auto"/>
                      </w:divBdr>
                      <w:divsChild>
                        <w:div w:id="979532470">
                          <w:marLeft w:val="0"/>
                          <w:marRight w:val="0"/>
                          <w:marTop w:val="0"/>
                          <w:marBottom w:val="0"/>
                          <w:divBdr>
                            <w:top w:val="none" w:sz="0" w:space="0" w:color="auto"/>
                            <w:left w:val="none" w:sz="0" w:space="0" w:color="auto"/>
                            <w:bottom w:val="none" w:sz="0" w:space="0" w:color="auto"/>
                            <w:right w:val="none" w:sz="0" w:space="0" w:color="auto"/>
                          </w:divBdr>
                          <w:divsChild>
                            <w:div w:id="96945725">
                              <w:marLeft w:val="0"/>
                              <w:marRight w:val="0"/>
                              <w:marTop w:val="0"/>
                              <w:marBottom w:val="0"/>
                              <w:divBdr>
                                <w:top w:val="none" w:sz="0" w:space="0" w:color="auto"/>
                                <w:left w:val="none" w:sz="0" w:space="0" w:color="auto"/>
                                <w:bottom w:val="none" w:sz="0" w:space="0" w:color="auto"/>
                                <w:right w:val="none" w:sz="0" w:space="0" w:color="auto"/>
                              </w:divBdr>
                            </w:div>
                          </w:divsChild>
                        </w:div>
                        <w:div w:id="13920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771261">
      <w:bodyDiv w:val="1"/>
      <w:marLeft w:val="0"/>
      <w:marRight w:val="0"/>
      <w:marTop w:val="0"/>
      <w:marBottom w:val="0"/>
      <w:divBdr>
        <w:top w:val="none" w:sz="0" w:space="0" w:color="auto"/>
        <w:left w:val="none" w:sz="0" w:space="0" w:color="auto"/>
        <w:bottom w:val="none" w:sz="0" w:space="0" w:color="auto"/>
        <w:right w:val="none" w:sz="0" w:space="0" w:color="auto"/>
      </w:divBdr>
    </w:div>
    <w:div w:id="895242814">
      <w:bodyDiv w:val="1"/>
      <w:marLeft w:val="0"/>
      <w:marRight w:val="0"/>
      <w:marTop w:val="0"/>
      <w:marBottom w:val="0"/>
      <w:divBdr>
        <w:top w:val="none" w:sz="0" w:space="0" w:color="auto"/>
        <w:left w:val="none" w:sz="0" w:space="0" w:color="auto"/>
        <w:bottom w:val="none" w:sz="0" w:space="0" w:color="auto"/>
        <w:right w:val="none" w:sz="0" w:space="0" w:color="auto"/>
      </w:divBdr>
    </w:div>
    <w:div w:id="900167097">
      <w:bodyDiv w:val="1"/>
      <w:marLeft w:val="0"/>
      <w:marRight w:val="0"/>
      <w:marTop w:val="0"/>
      <w:marBottom w:val="0"/>
      <w:divBdr>
        <w:top w:val="none" w:sz="0" w:space="0" w:color="auto"/>
        <w:left w:val="none" w:sz="0" w:space="0" w:color="auto"/>
        <w:bottom w:val="none" w:sz="0" w:space="0" w:color="auto"/>
        <w:right w:val="none" w:sz="0" w:space="0" w:color="auto"/>
      </w:divBdr>
      <w:divsChild>
        <w:div w:id="723873698">
          <w:marLeft w:val="0"/>
          <w:marRight w:val="0"/>
          <w:marTop w:val="0"/>
          <w:marBottom w:val="0"/>
          <w:divBdr>
            <w:top w:val="none" w:sz="0" w:space="0" w:color="auto"/>
            <w:left w:val="none" w:sz="0" w:space="0" w:color="auto"/>
            <w:bottom w:val="none" w:sz="0" w:space="0" w:color="auto"/>
            <w:right w:val="none" w:sz="0" w:space="0" w:color="auto"/>
          </w:divBdr>
        </w:div>
        <w:div w:id="1536308532">
          <w:marLeft w:val="0"/>
          <w:marRight w:val="0"/>
          <w:marTop w:val="0"/>
          <w:marBottom w:val="0"/>
          <w:divBdr>
            <w:top w:val="none" w:sz="0" w:space="0" w:color="auto"/>
            <w:left w:val="none" w:sz="0" w:space="0" w:color="auto"/>
            <w:bottom w:val="none" w:sz="0" w:space="0" w:color="auto"/>
            <w:right w:val="none" w:sz="0" w:space="0" w:color="auto"/>
          </w:divBdr>
          <w:divsChild>
            <w:div w:id="1728719834">
              <w:marLeft w:val="0"/>
              <w:marRight w:val="0"/>
              <w:marTop w:val="0"/>
              <w:marBottom w:val="0"/>
              <w:divBdr>
                <w:top w:val="none" w:sz="0" w:space="0" w:color="auto"/>
                <w:left w:val="none" w:sz="0" w:space="0" w:color="auto"/>
                <w:bottom w:val="none" w:sz="0" w:space="0" w:color="auto"/>
                <w:right w:val="none" w:sz="0" w:space="0" w:color="auto"/>
              </w:divBdr>
              <w:divsChild>
                <w:div w:id="1368987615">
                  <w:marLeft w:val="0"/>
                  <w:marRight w:val="0"/>
                  <w:marTop w:val="0"/>
                  <w:marBottom w:val="0"/>
                  <w:divBdr>
                    <w:top w:val="none" w:sz="0" w:space="0" w:color="auto"/>
                    <w:left w:val="none" w:sz="0" w:space="0" w:color="auto"/>
                    <w:bottom w:val="none" w:sz="0" w:space="0" w:color="auto"/>
                    <w:right w:val="none" w:sz="0" w:space="0" w:color="auto"/>
                  </w:divBdr>
                  <w:divsChild>
                    <w:div w:id="2543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7463">
      <w:bodyDiv w:val="1"/>
      <w:marLeft w:val="0"/>
      <w:marRight w:val="0"/>
      <w:marTop w:val="0"/>
      <w:marBottom w:val="0"/>
      <w:divBdr>
        <w:top w:val="none" w:sz="0" w:space="0" w:color="auto"/>
        <w:left w:val="none" w:sz="0" w:space="0" w:color="auto"/>
        <w:bottom w:val="none" w:sz="0" w:space="0" w:color="auto"/>
        <w:right w:val="none" w:sz="0" w:space="0" w:color="auto"/>
      </w:divBdr>
    </w:div>
    <w:div w:id="914510140">
      <w:bodyDiv w:val="1"/>
      <w:marLeft w:val="0"/>
      <w:marRight w:val="0"/>
      <w:marTop w:val="0"/>
      <w:marBottom w:val="0"/>
      <w:divBdr>
        <w:top w:val="none" w:sz="0" w:space="0" w:color="auto"/>
        <w:left w:val="none" w:sz="0" w:space="0" w:color="auto"/>
        <w:bottom w:val="none" w:sz="0" w:space="0" w:color="auto"/>
        <w:right w:val="none" w:sz="0" w:space="0" w:color="auto"/>
      </w:divBdr>
    </w:div>
    <w:div w:id="917903405">
      <w:bodyDiv w:val="1"/>
      <w:marLeft w:val="0"/>
      <w:marRight w:val="0"/>
      <w:marTop w:val="0"/>
      <w:marBottom w:val="0"/>
      <w:divBdr>
        <w:top w:val="none" w:sz="0" w:space="0" w:color="auto"/>
        <w:left w:val="none" w:sz="0" w:space="0" w:color="auto"/>
        <w:bottom w:val="none" w:sz="0" w:space="0" w:color="auto"/>
        <w:right w:val="none" w:sz="0" w:space="0" w:color="auto"/>
      </w:divBdr>
    </w:div>
    <w:div w:id="941650254">
      <w:bodyDiv w:val="1"/>
      <w:marLeft w:val="0"/>
      <w:marRight w:val="0"/>
      <w:marTop w:val="0"/>
      <w:marBottom w:val="0"/>
      <w:divBdr>
        <w:top w:val="none" w:sz="0" w:space="0" w:color="auto"/>
        <w:left w:val="none" w:sz="0" w:space="0" w:color="auto"/>
        <w:bottom w:val="none" w:sz="0" w:space="0" w:color="auto"/>
        <w:right w:val="none" w:sz="0" w:space="0" w:color="auto"/>
      </w:divBdr>
    </w:div>
    <w:div w:id="945038620">
      <w:bodyDiv w:val="1"/>
      <w:marLeft w:val="0"/>
      <w:marRight w:val="0"/>
      <w:marTop w:val="0"/>
      <w:marBottom w:val="0"/>
      <w:divBdr>
        <w:top w:val="none" w:sz="0" w:space="0" w:color="auto"/>
        <w:left w:val="none" w:sz="0" w:space="0" w:color="auto"/>
        <w:bottom w:val="none" w:sz="0" w:space="0" w:color="auto"/>
        <w:right w:val="none" w:sz="0" w:space="0" w:color="auto"/>
      </w:divBdr>
    </w:div>
    <w:div w:id="948246113">
      <w:bodyDiv w:val="1"/>
      <w:marLeft w:val="0"/>
      <w:marRight w:val="0"/>
      <w:marTop w:val="0"/>
      <w:marBottom w:val="0"/>
      <w:divBdr>
        <w:top w:val="none" w:sz="0" w:space="0" w:color="auto"/>
        <w:left w:val="none" w:sz="0" w:space="0" w:color="auto"/>
        <w:bottom w:val="none" w:sz="0" w:space="0" w:color="auto"/>
        <w:right w:val="none" w:sz="0" w:space="0" w:color="auto"/>
      </w:divBdr>
    </w:div>
    <w:div w:id="950016859">
      <w:bodyDiv w:val="1"/>
      <w:marLeft w:val="0"/>
      <w:marRight w:val="0"/>
      <w:marTop w:val="0"/>
      <w:marBottom w:val="0"/>
      <w:divBdr>
        <w:top w:val="none" w:sz="0" w:space="0" w:color="auto"/>
        <w:left w:val="none" w:sz="0" w:space="0" w:color="auto"/>
        <w:bottom w:val="none" w:sz="0" w:space="0" w:color="auto"/>
        <w:right w:val="none" w:sz="0" w:space="0" w:color="auto"/>
      </w:divBdr>
      <w:divsChild>
        <w:div w:id="222258975">
          <w:marLeft w:val="45"/>
          <w:marRight w:val="45"/>
          <w:marTop w:val="0"/>
          <w:marBottom w:val="0"/>
          <w:divBdr>
            <w:top w:val="none" w:sz="0" w:space="0" w:color="auto"/>
            <w:left w:val="none" w:sz="0" w:space="0" w:color="auto"/>
            <w:bottom w:val="none" w:sz="0" w:space="0" w:color="auto"/>
            <w:right w:val="none" w:sz="0" w:space="0" w:color="auto"/>
          </w:divBdr>
          <w:divsChild>
            <w:div w:id="3654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373">
      <w:bodyDiv w:val="1"/>
      <w:marLeft w:val="0"/>
      <w:marRight w:val="0"/>
      <w:marTop w:val="0"/>
      <w:marBottom w:val="0"/>
      <w:divBdr>
        <w:top w:val="none" w:sz="0" w:space="0" w:color="auto"/>
        <w:left w:val="none" w:sz="0" w:space="0" w:color="auto"/>
        <w:bottom w:val="none" w:sz="0" w:space="0" w:color="auto"/>
        <w:right w:val="none" w:sz="0" w:space="0" w:color="auto"/>
      </w:divBdr>
      <w:divsChild>
        <w:div w:id="978269153">
          <w:marLeft w:val="0"/>
          <w:marRight w:val="0"/>
          <w:marTop w:val="0"/>
          <w:marBottom w:val="0"/>
          <w:divBdr>
            <w:top w:val="none" w:sz="0" w:space="0" w:color="auto"/>
            <w:left w:val="none" w:sz="0" w:space="0" w:color="auto"/>
            <w:bottom w:val="none" w:sz="0" w:space="0" w:color="auto"/>
            <w:right w:val="none" w:sz="0" w:space="0" w:color="auto"/>
          </w:divBdr>
        </w:div>
        <w:div w:id="1658799994">
          <w:marLeft w:val="0"/>
          <w:marRight w:val="0"/>
          <w:marTop w:val="0"/>
          <w:marBottom w:val="0"/>
          <w:divBdr>
            <w:top w:val="none" w:sz="0" w:space="0" w:color="auto"/>
            <w:left w:val="none" w:sz="0" w:space="0" w:color="auto"/>
            <w:bottom w:val="none" w:sz="0" w:space="0" w:color="auto"/>
            <w:right w:val="none" w:sz="0" w:space="0" w:color="auto"/>
          </w:divBdr>
          <w:divsChild>
            <w:div w:id="1141730321">
              <w:marLeft w:val="0"/>
              <w:marRight w:val="0"/>
              <w:marTop w:val="0"/>
              <w:marBottom w:val="0"/>
              <w:divBdr>
                <w:top w:val="none" w:sz="0" w:space="0" w:color="auto"/>
                <w:left w:val="none" w:sz="0" w:space="0" w:color="auto"/>
                <w:bottom w:val="none" w:sz="0" w:space="0" w:color="auto"/>
                <w:right w:val="none" w:sz="0" w:space="0" w:color="auto"/>
              </w:divBdr>
              <w:divsChild>
                <w:div w:id="818961226">
                  <w:marLeft w:val="0"/>
                  <w:marRight w:val="0"/>
                  <w:marTop w:val="0"/>
                  <w:marBottom w:val="0"/>
                  <w:divBdr>
                    <w:top w:val="none" w:sz="0" w:space="0" w:color="auto"/>
                    <w:left w:val="none" w:sz="0" w:space="0" w:color="auto"/>
                    <w:bottom w:val="none" w:sz="0" w:space="0" w:color="auto"/>
                    <w:right w:val="none" w:sz="0" w:space="0" w:color="auto"/>
                  </w:divBdr>
                  <w:divsChild>
                    <w:div w:id="3864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6244">
      <w:bodyDiv w:val="1"/>
      <w:marLeft w:val="0"/>
      <w:marRight w:val="0"/>
      <w:marTop w:val="0"/>
      <w:marBottom w:val="0"/>
      <w:divBdr>
        <w:top w:val="none" w:sz="0" w:space="0" w:color="auto"/>
        <w:left w:val="none" w:sz="0" w:space="0" w:color="auto"/>
        <w:bottom w:val="none" w:sz="0" w:space="0" w:color="auto"/>
        <w:right w:val="none" w:sz="0" w:space="0" w:color="auto"/>
      </w:divBdr>
    </w:div>
    <w:div w:id="962927288">
      <w:bodyDiv w:val="1"/>
      <w:marLeft w:val="0"/>
      <w:marRight w:val="0"/>
      <w:marTop w:val="0"/>
      <w:marBottom w:val="0"/>
      <w:divBdr>
        <w:top w:val="none" w:sz="0" w:space="0" w:color="auto"/>
        <w:left w:val="none" w:sz="0" w:space="0" w:color="auto"/>
        <w:bottom w:val="none" w:sz="0" w:space="0" w:color="auto"/>
        <w:right w:val="none" w:sz="0" w:space="0" w:color="auto"/>
      </w:divBdr>
    </w:div>
    <w:div w:id="963730902">
      <w:bodyDiv w:val="1"/>
      <w:marLeft w:val="0"/>
      <w:marRight w:val="0"/>
      <w:marTop w:val="0"/>
      <w:marBottom w:val="0"/>
      <w:divBdr>
        <w:top w:val="none" w:sz="0" w:space="0" w:color="auto"/>
        <w:left w:val="none" w:sz="0" w:space="0" w:color="auto"/>
        <w:bottom w:val="none" w:sz="0" w:space="0" w:color="auto"/>
        <w:right w:val="none" w:sz="0" w:space="0" w:color="auto"/>
      </w:divBdr>
    </w:div>
    <w:div w:id="971128921">
      <w:bodyDiv w:val="1"/>
      <w:marLeft w:val="0"/>
      <w:marRight w:val="0"/>
      <w:marTop w:val="0"/>
      <w:marBottom w:val="0"/>
      <w:divBdr>
        <w:top w:val="none" w:sz="0" w:space="0" w:color="auto"/>
        <w:left w:val="none" w:sz="0" w:space="0" w:color="auto"/>
        <w:bottom w:val="none" w:sz="0" w:space="0" w:color="auto"/>
        <w:right w:val="none" w:sz="0" w:space="0" w:color="auto"/>
      </w:divBdr>
      <w:divsChild>
        <w:div w:id="114103995">
          <w:marLeft w:val="0"/>
          <w:marRight w:val="0"/>
          <w:marTop w:val="0"/>
          <w:marBottom w:val="0"/>
          <w:divBdr>
            <w:top w:val="none" w:sz="0" w:space="0" w:color="auto"/>
            <w:left w:val="none" w:sz="0" w:space="0" w:color="auto"/>
            <w:bottom w:val="none" w:sz="0" w:space="0" w:color="auto"/>
            <w:right w:val="none" w:sz="0" w:space="0" w:color="auto"/>
          </w:divBdr>
        </w:div>
        <w:div w:id="256640772">
          <w:marLeft w:val="0"/>
          <w:marRight w:val="0"/>
          <w:marTop w:val="0"/>
          <w:marBottom w:val="0"/>
          <w:divBdr>
            <w:top w:val="none" w:sz="0" w:space="0" w:color="auto"/>
            <w:left w:val="none" w:sz="0" w:space="0" w:color="auto"/>
            <w:bottom w:val="none" w:sz="0" w:space="0" w:color="auto"/>
            <w:right w:val="none" w:sz="0" w:space="0" w:color="auto"/>
          </w:divBdr>
        </w:div>
        <w:div w:id="404836961">
          <w:marLeft w:val="0"/>
          <w:marRight w:val="0"/>
          <w:marTop w:val="0"/>
          <w:marBottom w:val="0"/>
          <w:divBdr>
            <w:top w:val="none" w:sz="0" w:space="0" w:color="auto"/>
            <w:left w:val="none" w:sz="0" w:space="0" w:color="auto"/>
            <w:bottom w:val="none" w:sz="0" w:space="0" w:color="auto"/>
            <w:right w:val="none" w:sz="0" w:space="0" w:color="auto"/>
          </w:divBdr>
        </w:div>
        <w:div w:id="1010451738">
          <w:marLeft w:val="0"/>
          <w:marRight w:val="0"/>
          <w:marTop w:val="0"/>
          <w:marBottom w:val="0"/>
          <w:divBdr>
            <w:top w:val="none" w:sz="0" w:space="0" w:color="auto"/>
            <w:left w:val="none" w:sz="0" w:space="0" w:color="auto"/>
            <w:bottom w:val="none" w:sz="0" w:space="0" w:color="auto"/>
            <w:right w:val="none" w:sz="0" w:space="0" w:color="auto"/>
          </w:divBdr>
        </w:div>
        <w:div w:id="1993873633">
          <w:marLeft w:val="0"/>
          <w:marRight w:val="0"/>
          <w:marTop w:val="0"/>
          <w:marBottom w:val="0"/>
          <w:divBdr>
            <w:top w:val="none" w:sz="0" w:space="0" w:color="auto"/>
            <w:left w:val="none" w:sz="0" w:space="0" w:color="auto"/>
            <w:bottom w:val="none" w:sz="0" w:space="0" w:color="auto"/>
            <w:right w:val="none" w:sz="0" w:space="0" w:color="auto"/>
          </w:divBdr>
        </w:div>
        <w:div w:id="2142074465">
          <w:marLeft w:val="0"/>
          <w:marRight w:val="0"/>
          <w:marTop w:val="0"/>
          <w:marBottom w:val="0"/>
          <w:divBdr>
            <w:top w:val="none" w:sz="0" w:space="0" w:color="auto"/>
            <w:left w:val="none" w:sz="0" w:space="0" w:color="auto"/>
            <w:bottom w:val="none" w:sz="0" w:space="0" w:color="auto"/>
            <w:right w:val="none" w:sz="0" w:space="0" w:color="auto"/>
          </w:divBdr>
        </w:div>
      </w:divsChild>
    </w:div>
    <w:div w:id="990252836">
      <w:bodyDiv w:val="1"/>
      <w:marLeft w:val="0"/>
      <w:marRight w:val="0"/>
      <w:marTop w:val="0"/>
      <w:marBottom w:val="0"/>
      <w:divBdr>
        <w:top w:val="none" w:sz="0" w:space="0" w:color="auto"/>
        <w:left w:val="none" w:sz="0" w:space="0" w:color="auto"/>
        <w:bottom w:val="none" w:sz="0" w:space="0" w:color="auto"/>
        <w:right w:val="none" w:sz="0" w:space="0" w:color="auto"/>
      </w:divBdr>
    </w:div>
    <w:div w:id="995378870">
      <w:bodyDiv w:val="1"/>
      <w:marLeft w:val="0"/>
      <w:marRight w:val="0"/>
      <w:marTop w:val="0"/>
      <w:marBottom w:val="0"/>
      <w:divBdr>
        <w:top w:val="none" w:sz="0" w:space="0" w:color="auto"/>
        <w:left w:val="none" w:sz="0" w:space="0" w:color="auto"/>
        <w:bottom w:val="none" w:sz="0" w:space="0" w:color="auto"/>
        <w:right w:val="none" w:sz="0" w:space="0" w:color="auto"/>
      </w:divBdr>
      <w:divsChild>
        <w:div w:id="394593619">
          <w:marLeft w:val="0"/>
          <w:marRight w:val="0"/>
          <w:marTop w:val="0"/>
          <w:marBottom w:val="0"/>
          <w:divBdr>
            <w:top w:val="none" w:sz="0" w:space="0" w:color="auto"/>
            <w:left w:val="none" w:sz="0" w:space="0" w:color="auto"/>
            <w:bottom w:val="none" w:sz="0" w:space="0" w:color="auto"/>
            <w:right w:val="none" w:sz="0" w:space="0" w:color="auto"/>
          </w:divBdr>
          <w:divsChild>
            <w:div w:id="1087266273">
              <w:marLeft w:val="0"/>
              <w:marRight w:val="0"/>
              <w:marTop w:val="0"/>
              <w:marBottom w:val="0"/>
              <w:divBdr>
                <w:top w:val="none" w:sz="0" w:space="0" w:color="auto"/>
                <w:left w:val="none" w:sz="0" w:space="0" w:color="auto"/>
                <w:bottom w:val="none" w:sz="0" w:space="0" w:color="auto"/>
                <w:right w:val="none" w:sz="0" w:space="0" w:color="auto"/>
              </w:divBdr>
              <w:divsChild>
                <w:div w:id="1592545094">
                  <w:marLeft w:val="0"/>
                  <w:marRight w:val="0"/>
                  <w:marTop w:val="0"/>
                  <w:marBottom w:val="0"/>
                  <w:divBdr>
                    <w:top w:val="none" w:sz="0" w:space="0" w:color="auto"/>
                    <w:left w:val="none" w:sz="0" w:space="0" w:color="auto"/>
                    <w:bottom w:val="none" w:sz="0" w:space="0" w:color="auto"/>
                    <w:right w:val="none" w:sz="0" w:space="0" w:color="auto"/>
                  </w:divBdr>
                  <w:divsChild>
                    <w:div w:id="21320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06286">
      <w:bodyDiv w:val="1"/>
      <w:marLeft w:val="0"/>
      <w:marRight w:val="0"/>
      <w:marTop w:val="0"/>
      <w:marBottom w:val="0"/>
      <w:divBdr>
        <w:top w:val="none" w:sz="0" w:space="0" w:color="auto"/>
        <w:left w:val="none" w:sz="0" w:space="0" w:color="auto"/>
        <w:bottom w:val="none" w:sz="0" w:space="0" w:color="auto"/>
        <w:right w:val="none" w:sz="0" w:space="0" w:color="auto"/>
      </w:divBdr>
    </w:div>
    <w:div w:id="1011221881">
      <w:bodyDiv w:val="1"/>
      <w:marLeft w:val="0"/>
      <w:marRight w:val="0"/>
      <w:marTop w:val="0"/>
      <w:marBottom w:val="0"/>
      <w:divBdr>
        <w:top w:val="none" w:sz="0" w:space="0" w:color="auto"/>
        <w:left w:val="none" w:sz="0" w:space="0" w:color="auto"/>
        <w:bottom w:val="none" w:sz="0" w:space="0" w:color="auto"/>
        <w:right w:val="none" w:sz="0" w:space="0" w:color="auto"/>
      </w:divBdr>
    </w:div>
    <w:div w:id="1021781045">
      <w:bodyDiv w:val="1"/>
      <w:marLeft w:val="0"/>
      <w:marRight w:val="0"/>
      <w:marTop w:val="0"/>
      <w:marBottom w:val="0"/>
      <w:divBdr>
        <w:top w:val="none" w:sz="0" w:space="0" w:color="auto"/>
        <w:left w:val="none" w:sz="0" w:space="0" w:color="auto"/>
        <w:bottom w:val="none" w:sz="0" w:space="0" w:color="auto"/>
        <w:right w:val="none" w:sz="0" w:space="0" w:color="auto"/>
      </w:divBdr>
    </w:div>
    <w:div w:id="1023557696">
      <w:bodyDiv w:val="1"/>
      <w:marLeft w:val="0"/>
      <w:marRight w:val="0"/>
      <w:marTop w:val="0"/>
      <w:marBottom w:val="0"/>
      <w:divBdr>
        <w:top w:val="none" w:sz="0" w:space="0" w:color="auto"/>
        <w:left w:val="none" w:sz="0" w:space="0" w:color="auto"/>
        <w:bottom w:val="none" w:sz="0" w:space="0" w:color="auto"/>
        <w:right w:val="none" w:sz="0" w:space="0" w:color="auto"/>
      </w:divBdr>
      <w:divsChild>
        <w:div w:id="54815125">
          <w:marLeft w:val="547"/>
          <w:marRight w:val="0"/>
          <w:marTop w:val="400"/>
          <w:marBottom w:val="0"/>
          <w:divBdr>
            <w:top w:val="none" w:sz="0" w:space="0" w:color="auto"/>
            <w:left w:val="none" w:sz="0" w:space="0" w:color="auto"/>
            <w:bottom w:val="none" w:sz="0" w:space="0" w:color="auto"/>
            <w:right w:val="none" w:sz="0" w:space="0" w:color="auto"/>
          </w:divBdr>
        </w:div>
        <w:div w:id="1291782179">
          <w:marLeft w:val="547"/>
          <w:marRight w:val="0"/>
          <w:marTop w:val="400"/>
          <w:marBottom w:val="0"/>
          <w:divBdr>
            <w:top w:val="none" w:sz="0" w:space="0" w:color="auto"/>
            <w:left w:val="none" w:sz="0" w:space="0" w:color="auto"/>
            <w:bottom w:val="none" w:sz="0" w:space="0" w:color="auto"/>
            <w:right w:val="none" w:sz="0" w:space="0" w:color="auto"/>
          </w:divBdr>
        </w:div>
        <w:div w:id="2063627756">
          <w:marLeft w:val="547"/>
          <w:marRight w:val="0"/>
          <w:marTop w:val="400"/>
          <w:marBottom w:val="0"/>
          <w:divBdr>
            <w:top w:val="none" w:sz="0" w:space="0" w:color="auto"/>
            <w:left w:val="none" w:sz="0" w:space="0" w:color="auto"/>
            <w:bottom w:val="none" w:sz="0" w:space="0" w:color="auto"/>
            <w:right w:val="none" w:sz="0" w:space="0" w:color="auto"/>
          </w:divBdr>
        </w:div>
      </w:divsChild>
    </w:div>
    <w:div w:id="1024138570">
      <w:bodyDiv w:val="1"/>
      <w:marLeft w:val="0"/>
      <w:marRight w:val="0"/>
      <w:marTop w:val="0"/>
      <w:marBottom w:val="0"/>
      <w:divBdr>
        <w:top w:val="none" w:sz="0" w:space="0" w:color="auto"/>
        <w:left w:val="none" w:sz="0" w:space="0" w:color="auto"/>
        <w:bottom w:val="none" w:sz="0" w:space="0" w:color="auto"/>
        <w:right w:val="none" w:sz="0" w:space="0" w:color="auto"/>
      </w:divBdr>
    </w:div>
    <w:div w:id="1027221597">
      <w:bodyDiv w:val="1"/>
      <w:marLeft w:val="0"/>
      <w:marRight w:val="0"/>
      <w:marTop w:val="0"/>
      <w:marBottom w:val="0"/>
      <w:divBdr>
        <w:top w:val="none" w:sz="0" w:space="0" w:color="auto"/>
        <w:left w:val="none" w:sz="0" w:space="0" w:color="auto"/>
        <w:bottom w:val="none" w:sz="0" w:space="0" w:color="auto"/>
        <w:right w:val="none" w:sz="0" w:space="0" w:color="auto"/>
      </w:divBdr>
    </w:div>
    <w:div w:id="1034312084">
      <w:bodyDiv w:val="1"/>
      <w:marLeft w:val="0"/>
      <w:marRight w:val="0"/>
      <w:marTop w:val="0"/>
      <w:marBottom w:val="0"/>
      <w:divBdr>
        <w:top w:val="none" w:sz="0" w:space="0" w:color="auto"/>
        <w:left w:val="none" w:sz="0" w:space="0" w:color="auto"/>
        <w:bottom w:val="none" w:sz="0" w:space="0" w:color="auto"/>
        <w:right w:val="none" w:sz="0" w:space="0" w:color="auto"/>
      </w:divBdr>
      <w:divsChild>
        <w:div w:id="659962366">
          <w:marLeft w:val="907"/>
          <w:marRight w:val="0"/>
          <w:marTop w:val="120"/>
          <w:marBottom w:val="0"/>
          <w:divBdr>
            <w:top w:val="none" w:sz="0" w:space="0" w:color="auto"/>
            <w:left w:val="none" w:sz="0" w:space="0" w:color="auto"/>
            <w:bottom w:val="none" w:sz="0" w:space="0" w:color="auto"/>
            <w:right w:val="none" w:sz="0" w:space="0" w:color="auto"/>
          </w:divBdr>
        </w:div>
        <w:div w:id="1645501775">
          <w:marLeft w:val="907"/>
          <w:marRight w:val="0"/>
          <w:marTop w:val="120"/>
          <w:marBottom w:val="0"/>
          <w:divBdr>
            <w:top w:val="none" w:sz="0" w:space="0" w:color="auto"/>
            <w:left w:val="none" w:sz="0" w:space="0" w:color="auto"/>
            <w:bottom w:val="none" w:sz="0" w:space="0" w:color="auto"/>
            <w:right w:val="none" w:sz="0" w:space="0" w:color="auto"/>
          </w:divBdr>
        </w:div>
      </w:divsChild>
    </w:div>
    <w:div w:id="1046563829">
      <w:bodyDiv w:val="1"/>
      <w:marLeft w:val="0"/>
      <w:marRight w:val="0"/>
      <w:marTop w:val="0"/>
      <w:marBottom w:val="0"/>
      <w:divBdr>
        <w:top w:val="none" w:sz="0" w:space="0" w:color="auto"/>
        <w:left w:val="none" w:sz="0" w:space="0" w:color="auto"/>
        <w:bottom w:val="none" w:sz="0" w:space="0" w:color="auto"/>
        <w:right w:val="none" w:sz="0" w:space="0" w:color="auto"/>
      </w:divBdr>
    </w:div>
    <w:div w:id="1067460193">
      <w:bodyDiv w:val="1"/>
      <w:marLeft w:val="0"/>
      <w:marRight w:val="0"/>
      <w:marTop w:val="0"/>
      <w:marBottom w:val="0"/>
      <w:divBdr>
        <w:top w:val="none" w:sz="0" w:space="0" w:color="auto"/>
        <w:left w:val="none" w:sz="0" w:space="0" w:color="auto"/>
        <w:bottom w:val="none" w:sz="0" w:space="0" w:color="auto"/>
        <w:right w:val="none" w:sz="0" w:space="0" w:color="auto"/>
      </w:divBdr>
      <w:divsChild>
        <w:div w:id="1356076369">
          <w:marLeft w:val="0"/>
          <w:marRight w:val="0"/>
          <w:marTop w:val="0"/>
          <w:marBottom w:val="0"/>
          <w:divBdr>
            <w:top w:val="none" w:sz="0" w:space="0" w:color="auto"/>
            <w:left w:val="none" w:sz="0" w:space="0" w:color="auto"/>
            <w:bottom w:val="none" w:sz="0" w:space="0" w:color="auto"/>
            <w:right w:val="none" w:sz="0" w:space="0" w:color="auto"/>
          </w:divBdr>
          <w:divsChild>
            <w:div w:id="1142192962">
              <w:marLeft w:val="0"/>
              <w:marRight w:val="0"/>
              <w:marTop w:val="0"/>
              <w:marBottom w:val="0"/>
              <w:divBdr>
                <w:top w:val="none" w:sz="0" w:space="0" w:color="auto"/>
                <w:left w:val="none" w:sz="0" w:space="0" w:color="auto"/>
                <w:bottom w:val="none" w:sz="0" w:space="0" w:color="auto"/>
                <w:right w:val="none" w:sz="0" w:space="0" w:color="auto"/>
              </w:divBdr>
              <w:divsChild>
                <w:div w:id="1785613005">
                  <w:marLeft w:val="0"/>
                  <w:marRight w:val="0"/>
                  <w:marTop w:val="0"/>
                  <w:marBottom w:val="0"/>
                  <w:divBdr>
                    <w:top w:val="none" w:sz="0" w:space="0" w:color="auto"/>
                    <w:left w:val="none" w:sz="0" w:space="0" w:color="auto"/>
                    <w:bottom w:val="none" w:sz="0" w:space="0" w:color="auto"/>
                    <w:right w:val="none" w:sz="0" w:space="0" w:color="auto"/>
                  </w:divBdr>
                  <w:divsChild>
                    <w:div w:id="501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958345">
      <w:bodyDiv w:val="1"/>
      <w:marLeft w:val="0"/>
      <w:marRight w:val="0"/>
      <w:marTop w:val="0"/>
      <w:marBottom w:val="0"/>
      <w:divBdr>
        <w:top w:val="none" w:sz="0" w:space="0" w:color="auto"/>
        <w:left w:val="none" w:sz="0" w:space="0" w:color="auto"/>
        <w:bottom w:val="none" w:sz="0" w:space="0" w:color="auto"/>
        <w:right w:val="none" w:sz="0" w:space="0" w:color="auto"/>
      </w:divBdr>
    </w:div>
    <w:div w:id="1090849751">
      <w:bodyDiv w:val="1"/>
      <w:marLeft w:val="0"/>
      <w:marRight w:val="0"/>
      <w:marTop w:val="0"/>
      <w:marBottom w:val="0"/>
      <w:divBdr>
        <w:top w:val="none" w:sz="0" w:space="0" w:color="auto"/>
        <w:left w:val="none" w:sz="0" w:space="0" w:color="auto"/>
        <w:bottom w:val="none" w:sz="0" w:space="0" w:color="auto"/>
        <w:right w:val="none" w:sz="0" w:space="0" w:color="auto"/>
      </w:divBdr>
    </w:div>
    <w:div w:id="1093549595">
      <w:bodyDiv w:val="1"/>
      <w:marLeft w:val="0"/>
      <w:marRight w:val="0"/>
      <w:marTop w:val="0"/>
      <w:marBottom w:val="0"/>
      <w:divBdr>
        <w:top w:val="none" w:sz="0" w:space="0" w:color="auto"/>
        <w:left w:val="none" w:sz="0" w:space="0" w:color="auto"/>
        <w:bottom w:val="none" w:sz="0" w:space="0" w:color="auto"/>
        <w:right w:val="none" w:sz="0" w:space="0" w:color="auto"/>
      </w:divBdr>
    </w:div>
    <w:div w:id="1097290275">
      <w:bodyDiv w:val="1"/>
      <w:marLeft w:val="0"/>
      <w:marRight w:val="0"/>
      <w:marTop w:val="0"/>
      <w:marBottom w:val="0"/>
      <w:divBdr>
        <w:top w:val="none" w:sz="0" w:space="0" w:color="auto"/>
        <w:left w:val="none" w:sz="0" w:space="0" w:color="auto"/>
        <w:bottom w:val="none" w:sz="0" w:space="0" w:color="auto"/>
        <w:right w:val="none" w:sz="0" w:space="0" w:color="auto"/>
      </w:divBdr>
      <w:divsChild>
        <w:div w:id="25378871">
          <w:marLeft w:val="0"/>
          <w:marRight w:val="0"/>
          <w:marTop w:val="0"/>
          <w:marBottom w:val="0"/>
          <w:divBdr>
            <w:top w:val="none" w:sz="0" w:space="0" w:color="auto"/>
            <w:left w:val="none" w:sz="0" w:space="0" w:color="auto"/>
            <w:bottom w:val="none" w:sz="0" w:space="0" w:color="auto"/>
            <w:right w:val="none" w:sz="0" w:space="0" w:color="auto"/>
          </w:divBdr>
          <w:divsChild>
            <w:div w:id="1780295933">
              <w:marLeft w:val="0"/>
              <w:marRight w:val="0"/>
              <w:marTop w:val="0"/>
              <w:marBottom w:val="0"/>
              <w:divBdr>
                <w:top w:val="none" w:sz="0" w:space="0" w:color="auto"/>
                <w:left w:val="none" w:sz="0" w:space="0" w:color="auto"/>
                <w:bottom w:val="none" w:sz="0" w:space="0" w:color="auto"/>
                <w:right w:val="none" w:sz="0" w:space="0" w:color="auto"/>
              </w:divBdr>
              <w:divsChild>
                <w:div w:id="513615097">
                  <w:marLeft w:val="0"/>
                  <w:marRight w:val="0"/>
                  <w:marTop w:val="0"/>
                  <w:marBottom w:val="0"/>
                  <w:divBdr>
                    <w:top w:val="none" w:sz="0" w:space="0" w:color="auto"/>
                    <w:left w:val="none" w:sz="0" w:space="0" w:color="auto"/>
                    <w:bottom w:val="none" w:sz="0" w:space="0" w:color="auto"/>
                    <w:right w:val="none" w:sz="0" w:space="0" w:color="auto"/>
                  </w:divBdr>
                  <w:divsChild>
                    <w:div w:id="129589843">
                      <w:marLeft w:val="0"/>
                      <w:marRight w:val="0"/>
                      <w:marTop w:val="0"/>
                      <w:marBottom w:val="0"/>
                      <w:divBdr>
                        <w:top w:val="none" w:sz="0" w:space="0" w:color="auto"/>
                        <w:left w:val="none" w:sz="0" w:space="0" w:color="auto"/>
                        <w:bottom w:val="none" w:sz="0" w:space="0" w:color="auto"/>
                        <w:right w:val="none" w:sz="0" w:space="0" w:color="auto"/>
                      </w:divBdr>
                      <w:divsChild>
                        <w:div w:id="10003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2924">
              <w:marLeft w:val="0"/>
              <w:marRight w:val="0"/>
              <w:marTop w:val="0"/>
              <w:marBottom w:val="0"/>
              <w:divBdr>
                <w:top w:val="none" w:sz="0" w:space="0" w:color="auto"/>
                <w:left w:val="none" w:sz="0" w:space="0" w:color="auto"/>
                <w:bottom w:val="none" w:sz="0" w:space="0" w:color="auto"/>
                <w:right w:val="none" w:sz="0" w:space="0" w:color="auto"/>
              </w:divBdr>
              <w:divsChild>
                <w:div w:id="18569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6038">
          <w:marLeft w:val="0"/>
          <w:marRight w:val="0"/>
          <w:marTop w:val="0"/>
          <w:marBottom w:val="0"/>
          <w:divBdr>
            <w:top w:val="none" w:sz="0" w:space="0" w:color="auto"/>
            <w:left w:val="none" w:sz="0" w:space="0" w:color="auto"/>
            <w:bottom w:val="none" w:sz="0" w:space="0" w:color="auto"/>
            <w:right w:val="none" w:sz="0" w:space="0" w:color="auto"/>
          </w:divBdr>
          <w:divsChild>
            <w:div w:id="397476775">
              <w:marLeft w:val="0"/>
              <w:marRight w:val="0"/>
              <w:marTop w:val="0"/>
              <w:marBottom w:val="0"/>
              <w:divBdr>
                <w:top w:val="none" w:sz="0" w:space="0" w:color="auto"/>
                <w:left w:val="none" w:sz="0" w:space="0" w:color="auto"/>
                <w:bottom w:val="none" w:sz="0" w:space="0" w:color="auto"/>
                <w:right w:val="none" w:sz="0" w:space="0" w:color="auto"/>
              </w:divBdr>
            </w:div>
          </w:divsChild>
        </w:div>
        <w:div w:id="672804228">
          <w:marLeft w:val="0"/>
          <w:marRight w:val="0"/>
          <w:marTop w:val="0"/>
          <w:marBottom w:val="0"/>
          <w:divBdr>
            <w:top w:val="none" w:sz="0" w:space="0" w:color="auto"/>
            <w:left w:val="none" w:sz="0" w:space="0" w:color="auto"/>
            <w:bottom w:val="none" w:sz="0" w:space="0" w:color="auto"/>
            <w:right w:val="none" w:sz="0" w:space="0" w:color="auto"/>
          </w:divBdr>
          <w:divsChild>
            <w:div w:id="1351838585">
              <w:marLeft w:val="0"/>
              <w:marRight w:val="0"/>
              <w:marTop w:val="0"/>
              <w:marBottom w:val="0"/>
              <w:divBdr>
                <w:top w:val="none" w:sz="0" w:space="0" w:color="auto"/>
                <w:left w:val="none" w:sz="0" w:space="0" w:color="auto"/>
                <w:bottom w:val="none" w:sz="0" w:space="0" w:color="auto"/>
                <w:right w:val="none" w:sz="0" w:space="0" w:color="auto"/>
              </w:divBdr>
              <w:divsChild>
                <w:div w:id="966083244">
                  <w:marLeft w:val="0"/>
                  <w:marRight w:val="0"/>
                  <w:marTop w:val="0"/>
                  <w:marBottom w:val="0"/>
                  <w:divBdr>
                    <w:top w:val="none" w:sz="0" w:space="0" w:color="auto"/>
                    <w:left w:val="none" w:sz="0" w:space="0" w:color="auto"/>
                    <w:bottom w:val="none" w:sz="0" w:space="0" w:color="auto"/>
                    <w:right w:val="none" w:sz="0" w:space="0" w:color="auto"/>
                  </w:divBdr>
                  <w:divsChild>
                    <w:div w:id="1721903969">
                      <w:marLeft w:val="0"/>
                      <w:marRight w:val="0"/>
                      <w:marTop w:val="0"/>
                      <w:marBottom w:val="0"/>
                      <w:divBdr>
                        <w:top w:val="none" w:sz="0" w:space="0" w:color="auto"/>
                        <w:left w:val="none" w:sz="0" w:space="0" w:color="auto"/>
                        <w:bottom w:val="none" w:sz="0" w:space="0" w:color="auto"/>
                        <w:right w:val="none" w:sz="0" w:space="0" w:color="auto"/>
                      </w:divBdr>
                      <w:divsChild>
                        <w:div w:id="6894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8238">
      <w:bodyDiv w:val="1"/>
      <w:marLeft w:val="0"/>
      <w:marRight w:val="0"/>
      <w:marTop w:val="0"/>
      <w:marBottom w:val="0"/>
      <w:divBdr>
        <w:top w:val="none" w:sz="0" w:space="0" w:color="auto"/>
        <w:left w:val="none" w:sz="0" w:space="0" w:color="auto"/>
        <w:bottom w:val="none" w:sz="0" w:space="0" w:color="auto"/>
        <w:right w:val="none" w:sz="0" w:space="0" w:color="auto"/>
      </w:divBdr>
    </w:div>
    <w:div w:id="1131287502">
      <w:bodyDiv w:val="1"/>
      <w:marLeft w:val="0"/>
      <w:marRight w:val="0"/>
      <w:marTop w:val="0"/>
      <w:marBottom w:val="0"/>
      <w:divBdr>
        <w:top w:val="none" w:sz="0" w:space="0" w:color="auto"/>
        <w:left w:val="none" w:sz="0" w:space="0" w:color="auto"/>
        <w:bottom w:val="none" w:sz="0" w:space="0" w:color="auto"/>
        <w:right w:val="none" w:sz="0" w:space="0" w:color="auto"/>
      </w:divBdr>
    </w:div>
    <w:div w:id="1139567921">
      <w:bodyDiv w:val="1"/>
      <w:marLeft w:val="0"/>
      <w:marRight w:val="0"/>
      <w:marTop w:val="0"/>
      <w:marBottom w:val="0"/>
      <w:divBdr>
        <w:top w:val="none" w:sz="0" w:space="0" w:color="auto"/>
        <w:left w:val="none" w:sz="0" w:space="0" w:color="auto"/>
        <w:bottom w:val="none" w:sz="0" w:space="0" w:color="auto"/>
        <w:right w:val="none" w:sz="0" w:space="0" w:color="auto"/>
      </w:divBdr>
    </w:div>
    <w:div w:id="1150712675">
      <w:bodyDiv w:val="1"/>
      <w:marLeft w:val="0"/>
      <w:marRight w:val="0"/>
      <w:marTop w:val="0"/>
      <w:marBottom w:val="0"/>
      <w:divBdr>
        <w:top w:val="none" w:sz="0" w:space="0" w:color="auto"/>
        <w:left w:val="none" w:sz="0" w:space="0" w:color="auto"/>
        <w:bottom w:val="none" w:sz="0" w:space="0" w:color="auto"/>
        <w:right w:val="none" w:sz="0" w:space="0" w:color="auto"/>
      </w:divBdr>
    </w:div>
    <w:div w:id="1163623534">
      <w:bodyDiv w:val="1"/>
      <w:marLeft w:val="0"/>
      <w:marRight w:val="0"/>
      <w:marTop w:val="0"/>
      <w:marBottom w:val="0"/>
      <w:divBdr>
        <w:top w:val="none" w:sz="0" w:space="0" w:color="auto"/>
        <w:left w:val="none" w:sz="0" w:space="0" w:color="auto"/>
        <w:bottom w:val="none" w:sz="0" w:space="0" w:color="auto"/>
        <w:right w:val="none" w:sz="0" w:space="0" w:color="auto"/>
      </w:divBdr>
    </w:div>
    <w:div w:id="1166630075">
      <w:bodyDiv w:val="1"/>
      <w:marLeft w:val="0"/>
      <w:marRight w:val="0"/>
      <w:marTop w:val="0"/>
      <w:marBottom w:val="0"/>
      <w:divBdr>
        <w:top w:val="none" w:sz="0" w:space="0" w:color="auto"/>
        <w:left w:val="none" w:sz="0" w:space="0" w:color="auto"/>
        <w:bottom w:val="none" w:sz="0" w:space="0" w:color="auto"/>
        <w:right w:val="none" w:sz="0" w:space="0" w:color="auto"/>
      </w:divBdr>
    </w:div>
    <w:div w:id="1189755273">
      <w:bodyDiv w:val="1"/>
      <w:marLeft w:val="0"/>
      <w:marRight w:val="0"/>
      <w:marTop w:val="0"/>
      <w:marBottom w:val="0"/>
      <w:divBdr>
        <w:top w:val="none" w:sz="0" w:space="0" w:color="auto"/>
        <w:left w:val="none" w:sz="0" w:space="0" w:color="auto"/>
        <w:bottom w:val="none" w:sz="0" w:space="0" w:color="auto"/>
        <w:right w:val="none" w:sz="0" w:space="0" w:color="auto"/>
      </w:divBdr>
    </w:div>
    <w:div w:id="1193112945">
      <w:bodyDiv w:val="1"/>
      <w:marLeft w:val="0"/>
      <w:marRight w:val="0"/>
      <w:marTop w:val="0"/>
      <w:marBottom w:val="0"/>
      <w:divBdr>
        <w:top w:val="none" w:sz="0" w:space="0" w:color="auto"/>
        <w:left w:val="none" w:sz="0" w:space="0" w:color="auto"/>
        <w:bottom w:val="none" w:sz="0" w:space="0" w:color="auto"/>
        <w:right w:val="none" w:sz="0" w:space="0" w:color="auto"/>
      </w:divBdr>
    </w:div>
    <w:div w:id="1199706939">
      <w:bodyDiv w:val="1"/>
      <w:marLeft w:val="0"/>
      <w:marRight w:val="0"/>
      <w:marTop w:val="0"/>
      <w:marBottom w:val="0"/>
      <w:divBdr>
        <w:top w:val="none" w:sz="0" w:space="0" w:color="auto"/>
        <w:left w:val="none" w:sz="0" w:space="0" w:color="auto"/>
        <w:bottom w:val="none" w:sz="0" w:space="0" w:color="auto"/>
        <w:right w:val="none" w:sz="0" w:space="0" w:color="auto"/>
      </w:divBdr>
    </w:div>
    <w:div w:id="1207180812">
      <w:bodyDiv w:val="1"/>
      <w:marLeft w:val="0"/>
      <w:marRight w:val="0"/>
      <w:marTop w:val="0"/>
      <w:marBottom w:val="0"/>
      <w:divBdr>
        <w:top w:val="none" w:sz="0" w:space="0" w:color="auto"/>
        <w:left w:val="none" w:sz="0" w:space="0" w:color="auto"/>
        <w:bottom w:val="none" w:sz="0" w:space="0" w:color="auto"/>
        <w:right w:val="none" w:sz="0" w:space="0" w:color="auto"/>
      </w:divBdr>
    </w:div>
    <w:div w:id="1214998407">
      <w:bodyDiv w:val="1"/>
      <w:marLeft w:val="0"/>
      <w:marRight w:val="0"/>
      <w:marTop w:val="0"/>
      <w:marBottom w:val="0"/>
      <w:divBdr>
        <w:top w:val="none" w:sz="0" w:space="0" w:color="auto"/>
        <w:left w:val="none" w:sz="0" w:space="0" w:color="auto"/>
        <w:bottom w:val="none" w:sz="0" w:space="0" w:color="auto"/>
        <w:right w:val="none" w:sz="0" w:space="0" w:color="auto"/>
      </w:divBdr>
    </w:div>
    <w:div w:id="1219434452">
      <w:bodyDiv w:val="1"/>
      <w:marLeft w:val="0"/>
      <w:marRight w:val="0"/>
      <w:marTop w:val="0"/>
      <w:marBottom w:val="0"/>
      <w:divBdr>
        <w:top w:val="none" w:sz="0" w:space="0" w:color="auto"/>
        <w:left w:val="none" w:sz="0" w:space="0" w:color="auto"/>
        <w:bottom w:val="none" w:sz="0" w:space="0" w:color="auto"/>
        <w:right w:val="none" w:sz="0" w:space="0" w:color="auto"/>
      </w:divBdr>
      <w:divsChild>
        <w:div w:id="318536693">
          <w:marLeft w:val="0"/>
          <w:marRight w:val="0"/>
          <w:marTop w:val="0"/>
          <w:marBottom w:val="0"/>
          <w:divBdr>
            <w:top w:val="none" w:sz="0" w:space="0" w:color="auto"/>
            <w:left w:val="none" w:sz="0" w:space="0" w:color="auto"/>
            <w:bottom w:val="none" w:sz="0" w:space="0" w:color="auto"/>
            <w:right w:val="none" w:sz="0" w:space="0" w:color="auto"/>
          </w:divBdr>
        </w:div>
        <w:div w:id="471213314">
          <w:marLeft w:val="0"/>
          <w:marRight w:val="0"/>
          <w:marTop w:val="0"/>
          <w:marBottom w:val="0"/>
          <w:divBdr>
            <w:top w:val="none" w:sz="0" w:space="0" w:color="auto"/>
            <w:left w:val="none" w:sz="0" w:space="0" w:color="auto"/>
            <w:bottom w:val="none" w:sz="0" w:space="0" w:color="auto"/>
            <w:right w:val="none" w:sz="0" w:space="0" w:color="auto"/>
          </w:divBdr>
        </w:div>
        <w:div w:id="480193882">
          <w:marLeft w:val="0"/>
          <w:marRight w:val="0"/>
          <w:marTop w:val="0"/>
          <w:marBottom w:val="0"/>
          <w:divBdr>
            <w:top w:val="none" w:sz="0" w:space="0" w:color="auto"/>
            <w:left w:val="none" w:sz="0" w:space="0" w:color="auto"/>
            <w:bottom w:val="none" w:sz="0" w:space="0" w:color="auto"/>
            <w:right w:val="none" w:sz="0" w:space="0" w:color="auto"/>
          </w:divBdr>
        </w:div>
        <w:div w:id="620696632">
          <w:marLeft w:val="0"/>
          <w:marRight w:val="0"/>
          <w:marTop w:val="0"/>
          <w:marBottom w:val="0"/>
          <w:divBdr>
            <w:top w:val="none" w:sz="0" w:space="0" w:color="auto"/>
            <w:left w:val="none" w:sz="0" w:space="0" w:color="auto"/>
            <w:bottom w:val="none" w:sz="0" w:space="0" w:color="auto"/>
            <w:right w:val="none" w:sz="0" w:space="0" w:color="auto"/>
          </w:divBdr>
        </w:div>
        <w:div w:id="697585476">
          <w:marLeft w:val="0"/>
          <w:marRight w:val="0"/>
          <w:marTop w:val="0"/>
          <w:marBottom w:val="0"/>
          <w:divBdr>
            <w:top w:val="none" w:sz="0" w:space="0" w:color="auto"/>
            <w:left w:val="none" w:sz="0" w:space="0" w:color="auto"/>
            <w:bottom w:val="none" w:sz="0" w:space="0" w:color="auto"/>
            <w:right w:val="none" w:sz="0" w:space="0" w:color="auto"/>
          </w:divBdr>
        </w:div>
        <w:div w:id="745689396">
          <w:marLeft w:val="0"/>
          <w:marRight w:val="0"/>
          <w:marTop w:val="0"/>
          <w:marBottom w:val="0"/>
          <w:divBdr>
            <w:top w:val="none" w:sz="0" w:space="0" w:color="auto"/>
            <w:left w:val="none" w:sz="0" w:space="0" w:color="auto"/>
            <w:bottom w:val="none" w:sz="0" w:space="0" w:color="auto"/>
            <w:right w:val="none" w:sz="0" w:space="0" w:color="auto"/>
          </w:divBdr>
        </w:div>
        <w:div w:id="816334698">
          <w:marLeft w:val="0"/>
          <w:marRight w:val="0"/>
          <w:marTop w:val="0"/>
          <w:marBottom w:val="0"/>
          <w:divBdr>
            <w:top w:val="none" w:sz="0" w:space="0" w:color="auto"/>
            <w:left w:val="none" w:sz="0" w:space="0" w:color="auto"/>
            <w:bottom w:val="none" w:sz="0" w:space="0" w:color="auto"/>
            <w:right w:val="none" w:sz="0" w:space="0" w:color="auto"/>
          </w:divBdr>
        </w:div>
        <w:div w:id="896892831">
          <w:marLeft w:val="0"/>
          <w:marRight w:val="0"/>
          <w:marTop w:val="0"/>
          <w:marBottom w:val="0"/>
          <w:divBdr>
            <w:top w:val="none" w:sz="0" w:space="0" w:color="auto"/>
            <w:left w:val="none" w:sz="0" w:space="0" w:color="auto"/>
            <w:bottom w:val="none" w:sz="0" w:space="0" w:color="auto"/>
            <w:right w:val="none" w:sz="0" w:space="0" w:color="auto"/>
          </w:divBdr>
        </w:div>
        <w:div w:id="987174332">
          <w:marLeft w:val="0"/>
          <w:marRight w:val="0"/>
          <w:marTop w:val="0"/>
          <w:marBottom w:val="0"/>
          <w:divBdr>
            <w:top w:val="none" w:sz="0" w:space="0" w:color="auto"/>
            <w:left w:val="none" w:sz="0" w:space="0" w:color="auto"/>
            <w:bottom w:val="none" w:sz="0" w:space="0" w:color="auto"/>
            <w:right w:val="none" w:sz="0" w:space="0" w:color="auto"/>
          </w:divBdr>
        </w:div>
        <w:div w:id="1086924887">
          <w:marLeft w:val="0"/>
          <w:marRight w:val="0"/>
          <w:marTop w:val="0"/>
          <w:marBottom w:val="0"/>
          <w:divBdr>
            <w:top w:val="none" w:sz="0" w:space="0" w:color="auto"/>
            <w:left w:val="none" w:sz="0" w:space="0" w:color="auto"/>
            <w:bottom w:val="none" w:sz="0" w:space="0" w:color="auto"/>
            <w:right w:val="none" w:sz="0" w:space="0" w:color="auto"/>
          </w:divBdr>
        </w:div>
        <w:div w:id="1190875437">
          <w:marLeft w:val="0"/>
          <w:marRight w:val="0"/>
          <w:marTop w:val="0"/>
          <w:marBottom w:val="0"/>
          <w:divBdr>
            <w:top w:val="none" w:sz="0" w:space="0" w:color="auto"/>
            <w:left w:val="none" w:sz="0" w:space="0" w:color="auto"/>
            <w:bottom w:val="none" w:sz="0" w:space="0" w:color="auto"/>
            <w:right w:val="none" w:sz="0" w:space="0" w:color="auto"/>
          </w:divBdr>
        </w:div>
        <w:div w:id="1274942324">
          <w:marLeft w:val="0"/>
          <w:marRight w:val="0"/>
          <w:marTop w:val="0"/>
          <w:marBottom w:val="0"/>
          <w:divBdr>
            <w:top w:val="none" w:sz="0" w:space="0" w:color="auto"/>
            <w:left w:val="none" w:sz="0" w:space="0" w:color="auto"/>
            <w:bottom w:val="none" w:sz="0" w:space="0" w:color="auto"/>
            <w:right w:val="none" w:sz="0" w:space="0" w:color="auto"/>
          </w:divBdr>
        </w:div>
        <w:div w:id="1282419583">
          <w:marLeft w:val="0"/>
          <w:marRight w:val="0"/>
          <w:marTop w:val="0"/>
          <w:marBottom w:val="0"/>
          <w:divBdr>
            <w:top w:val="none" w:sz="0" w:space="0" w:color="auto"/>
            <w:left w:val="none" w:sz="0" w:space="0" w:color="auto"/>
            <w:bottom w:val="none" w:sz="0" w:space="0" w:color="auto"/>
            <w:right w:val="none" w:sz="0" w:space="0" w:color="auto"/>
          </w:divBdr>
        </w:div>
        <w:div w:id="1312254851">
          <w:marLeft w:val="0"/>
          <w:marRight w:val="0"/>
          <w:marTop w:val="0"/>
          <w:marBottom w:val="0"/>
          <w:divBdr>
            <w:top w:val="none" w:sz="0" w:space="0" w:color="auto"/>
            <w:left w:val="none" w:sz="0" w:space="0" w:color="auto"/>
            <w:bottom w:val="none" w:sz="0" w:space="0" w:color="auto"/>
            <w:right w:val="none" w:sz="0" w:space="0" w:color="auto"/>
          </w:divBdr>
        </w:div>
        <w:div w:id="1363827763">
          <w:marLeft w:val="0"/>
          <w:marRight w:val="0"/>
          <w:marTop w:val="0"/>
          <w:marBottom w:val="0"/>
          <w:divBdr>
            <w:top w:val="none" w:sz="0" w:space="0" w:color="auto"/>
            <w:left w:val="none" w:sz="0" w:space="0" w:color="auto"/>
            <w:bottom w:val="none" w:sz="0" w:space="0" w:color="auto"/>
            <w:right w:val="none" w:sz="0" w:space="0" w:color="auto"/>
          </w:divBdr>
        </w:div>
        <w:div w:id="1448699953">
          <w:marLeft w:val="0"/>
          <w:marRight w:val="0"/>
          <w:marTop w:val="0"/>
          <w:marBottom w:val="0"/>
          <w:divBdr>
            <w:top w:val="none" w:sz="0" w:space="0" w:color="auto"/>
            <w:left w:val="none" w:sz="0" w:space="0" w:color="auto"/>
            <w:bottom w:val="none" w:sz="0" w:space="0" w:color="auto"/>
            <w:right w:val="none" w:sz="0" w:space="0" w:color="auto"/>
          </w:divBdr>
        </w:div>
        <w:div w:id="1684933468">
          <w:marLeft w:val="0"/>
          <w:marRight w:val="0"/>
          <w:marTop w:val="0"/>
          <w:marBottom w:val="0"/>
          <w:divBdr>
            <w:top w:val="none" w:sz="0" w:space="0" w:color="auto"/>
            <w:left w:val="none" w:sz="0" w:space="0" w:color="auto"/>
            <w:bottom w:val="none" w:sz="0" w:space="0" w:color="auto"/>
            <w:right w:val="none" w:sz="0" w:space="0" w:color="auto"/>
          </w:divBdr>
        </w:div>
        <w:div w:id="1705053116">
          <w:marLeft w:val="0"/>
          <w:marRight w:val="0"/>
          <w:marTop w:val="0"/>
          <w:marBottom w:val="0"/>
          <w:divBdr>
            <w:top w:val="none" w:sz="0" w:space="0" w:color="auto"/>
            <w:left w:val="none" w:sz="0" w:space="0" w:color="auto"/>
            <w:bottom w:val="none" w:sz="0" w:space="0" w:color="auto"/>
            <w:right w:val="none" w:sz="0" w:space="0" w:color="auto"/>
          </w:divBdr>
        </w:div>
        <w:div w:id="1738164205">
          <w:marLeft w:val="0"/>
          <w:marRight w:val="0"/>
          <w:marTop w:val="0"/>
          <w:marBottom w:val="0"/>
          <w:divBdr>
            <w:top w:val="none" w:sz="0" w:space="0" w:color="auto"/>
            <w:left w:val="none" w:sz="0" w:space="0" w:color="auto"/>
            <w:bottom w:val="none" w:sz="0" w:space="0" w:color="auto"/>
            <w:right w:val="none" w:sz="0" w:space="0" w:color="auto"/>
          </w:divBdr>
        </w:div>
      </w:divsChild>
    </w:div>
    <w:div w:id="1223253122">
      <w:bodyDiv w:val="1"/>
      <w:marLeft w:val="0"/>
      <w:marRight w:val="0"/>
      <w:marTop w:val="0"/>
      <w:marBottom w:val="0"/>
      <w:divBdr>
        <w:top w:val="none" w:sz="0" w:space="0" w:color="auto"/>
        <w:left w:val="none" w:sz="0" w:space="0" w:color="auto"/>
        <w:bottom w:val="none" w:sz="0" w:space="0" w:color="auto"/>
        <w:right w:val="none" w:sz="0" w:space="0" w:color="auto"/>
      </w:divBdr>
      <w:divsChild>
        <w:div w:id="1062487997">
          <w:marLeft w:val="360"/>
          <w:marRight w:val="0"/>
          <w:marTop w:val="200"/>
          <w:marBottom w:val="0"/>
          <w:divBdr>
            <w:top w:val="none" w:sz="0" w:space="0" w:color="auto"/>
            <w:left w:val="none" w:sz="0" w:space="0" w:color="auto"/>
            <w:bottom w:val="none" w:sz="0" w:space="0" w:color="auto"/>
            <w:right w:val="none" w:sz="0" w:space="0" w:color="auto"/>
          </w:divBdr>
        </w:div>
      </w:divsChild>
    </w:div>
    <w:div w:id="1231191930">
      <w:bodyDiv w:val="1"/>
      <w:marLeft w:val="0"/>
      <w:marRight w:val="0"/>
      <w:marTop w:val="0"/>
      <w:marBottom w:val="0"/>
      <w:divBdr>
        <w:top w:val="none" w:sz="0" w:space="0" w:color="auto"/>
        <w:left w:val="none" w:sz="0" w:space="0" w:color="auto"/>
        <w:bottom w:val="none" w:sz="0" w:space="0" w:color="auto"/>
        <w:right w:val="none" w:sz="0" w:space="0" w:color="auto"/>
      </w:divBdr>
    </w:div>
    <w:div w:id="1235698818">
      <w:bodyDiv w:val="1"/>
      <w:marLeft w:val="0"/>
      <w:marRight w:val="0"/>
      <w:marTop w:val="0"/>
      <w:marBottom w:val="0"/>
      <w:divBdr>
        <w:top w:val="none" w:sz="0" w:space="0" w:color="auto"/>
        <w:left w:val="none" w:sz="0" w:space="0" w:color="auto"/>
        <w:bottom w:val="none" w:sz="0" w:space="0" w:color="auto"/>
        <w:right w:val="none" w:sz="0" w:space="0" w:color="auto"/>
      </w:divBdr>
    </w:div>
    <w:div w:id="1261908297">
      <w:bodyDiv w:val="1"/>
      <w:marLeft w:val="0"/>
      <w:marRight w:val="0"/>
      <w:marTop w:val="0"/>
      <w:marBottom w:val="0"/>
      <w:divBdr>
        <w:top w:val="none" w:sz="0" w:space="0" w:color="auto"/>
        <w:left w:val="none" w:sz="0" w:space="0" w:color="auto"/>
        <w:bottom w:val="none" w:sz="0" w:space="0" w:color="auto"/>
        <w:right w:val="none" w:sz="0" w:space="0" w:color="auto"/>
      </w:divBdr>
    </w:div>
    <w:div w:id="1273248294">
      <w:bodyDiv w:val="1"/>
      <w:marLeft w:val="0"/>
      <w:marRight w:val="0"/>
      <w:marTop w:val="0"/>
      <w:marBottom w:val="0"/>
      <w:divBdr>
        <w:top w:val="none" w:sz="0" w:space="0" w:color="auto"/>
        <w:left w:val="none" w:sz="0" w:space="0" w:color="auto"/>
        <w:bottom w:val="none" w:sz="0" w:space="0" w:color="auto"/>
        <w:right w:val="none" w:sz="0" w:space="0" w:color="auto"/>
      </w:divBdr>
      <w:divsChild>
        <w:div w:id="1706828260">
          <w:marLeft w:val="0"/>
          <w:marRight w:val="0"/>
          <w:marTop w:val="0"/>
          <w:marBottom w:val="0"/>
          <w:divBdr>
            <w:top w:val="none" w:sz="0" w:space="0" w:color="auto"/>
            <w:left w:val="none" w:sz="0" w:space="0" w:color="auto"/>
            <w:bottom w:val="none" w:sz="0" w:space="0" w:color="auto"/>
            <w:right w:val="none" w:sz="0" w:space="0" w:color="auto"/>
          </w:divBdr>
          <w:divsChild>
            <w:div w:id="869610379">
              <w:marLeft w:val="0"/>
              <w:marRight w:val="0"/>
              <w:marTop w:val="0"/>
              <w:marBottom w:val="0"/>
              <w:divBdr>
                <w:top w:val="none" w:sz="0" w:space="0" w:color="auto"/>
                <w:left w:val="none" w:sz="0" w:space="0" w:color="auto"/>
                <w:bottom w:val="none" w:sz="0" w:space="0" w:color="auto"/>
                <w:right w:val="none" w:sz="0" w:space="0" w:color="auto"/>
              </w:divBdr>
            </w:div>
          </w:divsChild>
        </w:div>
        <w:div w:id="318196115">
          <w:marLeft w:val="0"/>
          <w:marRight w:val="0"/>
          <w:marTop w:val="0"/>
          <w:marBottom w:val="0"/>
          <w:divBdr>
            <w:top w:val="none" w:sz="0" w:space="0" w:color="auto"/>
            <w:left w:val="none" w:sz="0" w:space="0" w:color="auto"/>
            <w:bottom w:val="none" w:sz="0" w:space="0" w:color="auto"/>
            <w:right w:val="none" w:sz="0" w:space="0" w:color="auto"/>
          </w:divBdr>
          <w:divsChild>
            <w:div w:id="673265121">
              <w:marLeft w:val="0"/>
              <w:marRight w:val="0"/>
              <w:marTop w:val="0"/>
              <w:marBottom w:val="0"/>
              <w:divBdr>
                <w:top w:val="none" w:sz="0" w:space="0" w:color="auto"/>
                <w:left w:val="none" w:sz="0" w:space="0" w:color="auto"/>
                <w:bottom w:val="none" w:sz="0" w:space="0" w:color="auto"/>
                <w:right w:val="none" w:sz="0" w:space="0" w:color="auto"/>
              </w:divBdr>
            </w:div>
            <w:div w:id="1839030850">
              <w:marLeft w:val="0"/>
              <w:marRight w:val="0"/>
              <w:marTop w:val="0"/>
              <w:marBottom w:val="0"/>
              <w:divBdr>
                <w:top w:val="none" w:sz="0" w:space="0" w:color="auto"/>
                <w:left w:val="none" w:sz="0" w:space="0" w:color="auto"/>
                <w:bottom w:val="none" w:sz="0" w:space="0" w:color="auto"/>
                <w:right w:val="none" w:sz="0" w:space="0" w:color="auto"/>
              </w:divBdr>
              <w:divsChild>
                <w:div w:id="5741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7682">
          <w:marLeft w:val="0"/>
          <w:marRight w:val="0"/>
          <w:marTop w:val="0"/>
          <w:marBottom w:val="0"/>
          <w:divBdr>
            <w:top w:val="none" w:sz="0" w:space="0" w:color="auto"/>
            <w:left w:val="none" w:sz="0" w:space="0" w:color="auto"/>
            <w:bottom w:val="none" w:sz="0" w:space="0" w:color="auto"/>
            <w:right w:val="none" w:sz="0" w:space="0" w:color="auto"/>
          </w:divBdr>
          <w:divsChild>
            <w:div w:id="425198140">
              <w:marLeft w:val="0"/>
              <w:marRight w:val="0"/>
              <w:marTop w:val="0"/>
              <w:marBottom w:val="0"/>
              <w:divBdr>
                <w:top w:val="none" w:sz="0" w:space="0" w:color="auto"/>
                <w:left w:val="none" w:sz="0" w:space="0" w:color="auto"/>
                <w:bottom w:val="none" w:sz="0" w:space="0" w:color="auto"/>
                <w:right w:val="none" w:sz="0" w:space="0" w:color="auto"/>
              </w:divBdr>
            </w:div>
            <w:div w:id="419134905">
              <w:marLeft w:val="0"/>
              <w:marRight w:val="0"/>
              <w:marTop w:val="0"/>
              <w:marBottom w:val="0"/>
              <w:divBdr>
                <w:top w:val="none" w:sz="0" w:space="0" w:color="auto"/>
                <w:left w:val="none" w:sz="0" w:space="0" w:color="auto"/>
                <w:bottom w:val="none" w:sz="0" w:space="0" w:color="auto"/>
                <w:right w:val="none" w:sz="0" w:space="0" w:color="auto"/>
              </w:divBdr>
              <w:divsChild>
                <w:div w:id="1305352234">
                  <w:marLeft w:val="0"/>
                  <w:marRight w:val="0"/>
                  <w:marTop w:val="0"/>
                  <w:marBottom w:val="0"/>
                  <w:divBdr>
                    <w:top w:val="none" w:sz="0" w:space="0" w:color="auto"/>
                    <w:left w:val="none" w:sz="0" w:space="0" w:color="auto"/>
                    <w:bottom w:val="none" w:sz="0" w:space="0" w:color="auto"/>
                    <w:right w:val="none" w:sz="0" w:space="0" w:color="auto"/>
                  </w:divBdr>
                </w:div>
                <w:div w:id="1517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6453">
          <w:marLeft w:val="0"/>
          <w:marRight w:val="0"/>
          <w:marTop w:val="0"/>
          <w:marBottom w:val="0"/>
          <w:divBdr>
            <w:top w:val="none" w:sz="0" w:space="0" w:color="auto"/>
            <w:left w:val="none" w:sz="0" w:space="0" w:color="auto"/>
            <w:bottom w:val="none" w:sz="0" w:space="0" w:color="auto"/>
            <w:right w:val="none" w:sz="0" w:space="0" w:color="auto"/>
          </w:divBdr>
          <w:divsChild>
            <w:div w:id="2074548131">
              <w:marLeft w:val="0"/>
              <w:marRight w:val="0"/>
              <w:marTop w:val="0"/>
              <w:marBottom w:val="0"/>
              <w:divBdr>
                <w:top w:val="none" w:sz="0" w:space="0" w:color="auto"/>
                <w:left w:val="none" w:sz="0" w:space="0" w:color="auto"/>
                <w:bottom w:val="none" w:sz="0" w:space="0" w:color="auto"/>
                <w:right w:val="none" w:sz="0" w:space="0" w:color="auto"/>
              </w:divBdr>
            </w:div>
            <w:div w:id="2102020997">
              <w:marLeft w:val="0"/>
              <w:marRight w:val="0"/>
              <w:marTop w:val="0"/>
              <w:marBottom w:val="0"/>
              <w:divBdr>
                <w:top w:val="none" w:sz="0" w:space="0" w:color="auto"/>
                <w:left w:val="none" w:sz="0" w:space="0" w:color="auto"/>
                <w:bottom w:val="none" w:sz="0" w:space="0" w:color="auto"/>
                <w:right w:val="none" w:sz="0" w:space="0" w:color="auto"/>
              </w:divBdr>
              <w:divsChild>
                <w:div w:id="1481731223">
                  <w:marLeft w:val="0"/>
                  <w:marRight w:val="0"/>
                  <w:marTop w:val="0"/>
                  <w:marBottom w:val="0"/>
                  <w:divBdr>
                    <w:top w:val="none" w:sz="0" w:space="0" w:color="auto"/>
                    <w:left w:val="none" w:sz="0" w:space="0" w:color="auto"/>
                    <w:bottom w:val="none" w:sz="0" w:space="0" w:color="auto"/>
                    <w:right w:val="none" w:sz="0" w:space="0" w:color="auto"/>
                  </w:divBdr>
                </w:div>
                <w:div w:id="1171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652">
          <w:marLeft w:val="0"/>
          <w:marRight w:val="0"/>
          <w:marTop w:val="0"/>
          <w:marBottom w:val="0"/>
          <w:divBdr>
            <w:top w:val="none" w:sz="0" w:space="0" w:color="auto"/>
            <w:left w:val="none" w:sz="0" w:space="0" w:color="auto"/>
            <w:bottom w:val="none" w:sz="0" w:space="0" w:color="auto"/>
            <w:right w:val="none" w:sz="0" w:space="0" w:color="auto"/>
          </w:divBdr>
          <w:divsChild>
            <w:div w:id="584270318">
              <w:marLeft w:val="0"/>
              <w:marRight w:val="0"/>
              <w:marTop w:val="0"/>
              <w:marBottom w:val="0"/>
              <w:divBdr>
                <w:top w:val="none" w:sz="0" w:space="0" w:color="auto"/>
                <w:left w:val="none" w:sz="0" w:space="0" w:color="auto"/>
                <w:bottom w:val="none" w:sz="0" w:space="0" w:color="auto"/>
                <w:right w:val="none" w:sz="0" w:space="0" w:color="auto"/>
              </w:divBdr>
            </w:div>
            <w:div w:id="1279406619">
              <w:marLeft w:val="0"/>
              <w:marRight w:val="0"/>
              <w:marTop w:val="0"/>
              <w:marBottom w:val="0"/>
              <w:divBdr>
                <w:top w:val="none" w:sz="0" w:space="0" w:color="auto"/>
                <w:left w:val="none" w:sz="0" w:space="0" w:color="auto"/>
                <w:bottom w:val="none" w:sz="0" w:space="0" w:color="auto"/>
                <w:right w:val="none" w:sz="0" w:space="0" w:color="auto"/>
              </w:divBdr>
              <w:divsChild>
                <w:div w:id="14374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2556">
          <w:marLeft w:val="0"/>
          <w:marRight w:val="0"/>
          <w:marTop w:val="0"/>
          <w:marBottom w:val="0"/>
          <w:divBdr>
            <w:top w:val="none" w:sz="0" w:space="0" w:color="auto"/>
            <w:left w:val="none" w:sz="0" w:space="0" w:color="auto"/>
            <w:bottom w:val="none" w:sz="0" w:space="0" w:color="auto"/>
            <w:right w:val="none" w:sz="0" w:space="0" w:color="auto"/>
          </w:divBdr>
          <w:divsChild>
            <w:div w:id="769278121">
              <w:marLeft w:val="0"/>
              <w:marRight w:val="0"/>
              <w:marTop w:val="0"/>
              <w:marBottom w:val="0"/>
              <w:divBdr>
                <w:top w:val="none" w:sz="0" w:space="0" w:color="auto"/>
                <w:left w:val="none" w:sz="0" w:space="0" w:color="auto"/>
                <w:bottom w:val="none" w:sz="0" w:space="0" w:color="auto"/>
                <w:right w:val="none" w:sz="0" w:space="0" w:color="auto"/>
              </w:divBdr>
            </w:div>
            <w:div w:id="255408287">
              <w:marLeft w:val="0"/>
              <w:marRight w:val="0"/>
              <w:marTop w:val="0"/>
              <w:marBottom w:val="0"/>
              <w:divBdr>
                <w:top w:val="none" w:sz="0" w:space="0" w:color="auto"/>
                <w:left w:val="none" w:sz="0" w:space="0" w:color="auto"/>
                <w:bottom w:val="none" w:sz="0" w:space="0" w:color="auto"/>
                <w:right w:val="none" w:sz="0" w:space="0" w:color="auto"/>
              </w:divBdr>
              <w:divsChild>
                <w:div w:id="5324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3458">
          <w:marLeft w:val="0"/>
          <w:marRight w:val="0"/>
          <w:marTop w:val="0"/>
          <w:marBottom w:val="0"/>
          <w:divBdr>
            <w:top w:val="none" w:sz="0" w:space="0" w:color="auto"/>
            <w:left w:val="none" w:sz="0" w:space="0" w:color="auto"/>
            <w:bottom w:val="none" w:sz="0" w:space="0" w:color="auto"/>
            <w:right w:val="none" w:sz="0" w:space="0" w:color="auto"/>
          </w:divBdr>
          <w:divsChild>
            <w:div w:id="1037703722">
              <w:marLeft w:val="0"/>
              <w:marRight w:val="0"/>
              <w:marTop w:val="0"/>
              <w:marBottom w:val="0"/>
              <w:divBdr>
                <w:top w:val="none" w:sz="0" w:space="0" w:color="auto"/>
                <w:left w:val="none" w:sz="0" w:space="0" w:color="auto"/>
                <w:bottom w:val="none" w:sz="0" w:space="0" w:color="auto"/>
                <w:right w:val="none" w:sz="0" w:space="0" w:color="auto"/>
              </w:divBdr>
            </w:div>
            <w:div w:id="1286498509">
              <w:marLeft w:val="0"/>
              <w:marRight w:val="0"/>
              <w:marTop w:val="0"/>
              <w:marBottom w:val="0"/>
              <w:divBdr>
                <w:top w:val="none" w:sz="0" w:space="0" w:color="auto"/>
                <w:left w:val="none" w:sz="0" w:space="0" w:color="auto"/>
                <w:bottom w:val="none" w:sz="0" w:space="0" w:color="auto"/>
                <w:right w:val="none" w:sz="0" w:space="0" w:color="auto"/>
              </w:divBdr>
              <w:divsChild>
                <w:div w:id="13363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6607">
          <w:marLeft w:val="0"/>
          <w:marRight w:val="0"/>
          <w:marTop w:val="0"/>
          <w:marBottom w:val="0"/>
          <w:divBdr>
            <w:top w:val="none" w:sz="0" w:space="0" w:color="auto"/>
            <w:left w:val="none" w:sz="0" w:space="0" w:color="auto"/>
            <w:bottom w:val="none" w:sz="0" w:space="0" w:color="auto"/>
            <w:right w:val="none" w:sz="0" w:space="0" w:color="auto"/>
          </w:divBdr>
          <w:divsChild>
            <w:div w:id="1848709631">
              <w:marLeft w:val="0"/>
              <w:marRight w:val="0"/>
              <w:marTop w:val="0"/>
              <w:marBottom w:val="0"/>
              <w:divBdr>
                <w:top w:val="none" w:sz="0" w:space="0" w:color="auto"/>
                <w:left w:val="none" w:sz="0" w:space="0" w:color="auto"/>
                <w:bottom w:val="none" w:sz="0" w:space="0" w:color="auto"/>
                <w:right w:val="none" w:sz="0" w:space="0" w:color="auto"/>
              </w:divBdr>
            </w:div>
            <w:div w:id="302084410">
              <w:marLeft w:val="0"/>
              <w:marRight w:val="0"/>
              <w:marTop w:val="0"/>
              <w:marBottom w:val="0"/>
              <w:divBdr>
                <w:top w:val="none" w:sz="0" w:space="0" w:color="auto"/>
                <w:left w:val="none" w:sz="0" w:space="0" w:color="auto"/>
                <w:bottom w:val="none" w:sz="0" w:space="0" w:color="auto"/>
                <w:right w:val="none" w:sz="0" w:space="0" w:color="auto"/>
              </w:divBdr>
              <w:divsChild>
                <w:div w:id="184925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5677">
          <w:marLeft w:val="0"/>
          <w:marRight w:val="0"/>
          <w:marTop w:val="0"/>
          <w:marBottom w:val="0"/>
          <w:divBdr>
            <w:top w:val="none" w:sz="0" w:space="0" w:color="auto"/>
            <w:left w:val="none" w:sz="0" w:space="0" w:color="auto"/>
            <w:bottom w:val="none" w:sz="0" w:space="0" w:color="auto"/>
            <w:right w:val="none" w:sz="0" w:space="0" w:color="auto"/>
          </w:divBdr>
          <w:divsChild>
            <w:div w:id="1241869989">
              <w:marLeft w:val="0"/>
              <w:marRight w:val="0"/>
              <w:marTop w:val="0"/>
              <w:marBottom w:val="0"/>
              <w:divBdr>
                <w:top w:val="none" w:sz="0" w:space="0" w:color="auto"/>
                <w:left w:val="none" w:sz="0" w:space="0" w:color="auto"/>
                <w:bottom w:val="none" w:sz="0" w:space="0" w:color="auto"/>
                <w:right w:val="none" w:sz="0" w:space="0" w:color="auto"/>
              </w:divBdr>
            </w:div>
            <w:div w:id="363096358">
              <w:marLeft w:val="0"/>
              <w:marRight w:val="0"/>
              <w:marTop w:val="0"/>
              <w:marBottom w:val="0"/>
              <w:divBdr>
                <w:top w:val="none" w:sz="0" w:space="0" w:color="auto"/>
                <w:left w:val="none" w:sz="0" w:space="0" w:color="auto"/>
                <w:bottom w:val="none" w:sz="0" w:space="0" w:color="auto"/>
                <w:right w:val="none" w:sz="0" w:space="0" w:color="auto"/>
              </w:divBdr>
              <w:divsChild>
                <w:div w:id="1468430439">
                  <w:marLeft w:val="0"/>
                  <w:marRight w:val="0"/>
                  <w:marTop w:val="0"/>
                  <w:marBottom w:val="0"/>
                  <w:divBdr>
                    <w:top w:val="none" w:sz="0" w:space="0" w:color="auto"/>
                    <w:left w:val="none" w:sz="0" w:space="0" w:color="auto"/>
                    <w:bottom w:val="none" w:sz="0" w:space="0" w:color="auto"/>
                    <w:right w:val="none" w:sz="0" w:space="0" w:color="auto"/>
                  </w:divBdr>
                </w:div>
                <w:div w:id="10227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90224">
          <w:marLeft w:val="0"/>
          <w:marRight w:val="0"/>
          <w:marTop w:val="0"/>
          <w:marBottom w:val="0"/>
          <w:divBdr>
            <w:top w:val="none" w:sz="0" w:space="0" w:color="auto"/>
            <w:left w:val="none" w:sz="0" w:space="0" w:color="auto"/>
            <w:bottom w:val="none" w:sz="0" w:space="0" w:color="auto"/>
            <w:right w:val="none" w:sz="0" w:space="0" w:color="auto"/>
          </w:divBdr>
          <w:divsChild>
            <w:div w:id="1499157139">
              <w:marLeft w:val="0"/>
              <w:marRight w:val="0"/>
              <w:marTop w:val="0"/>
              <w:marBottom w:val="0"/>
              <w:divBdr>
                <w:top w:val="none" w:sz="0" w:space="0" w:color="auto"/>
                <w:left w:val="none" w:sz="0" w:space="0" w:color="auto"/>
                <w:bottom w:val="none" w:sz="0" w:space="0" w:color="auto"/>
                <w:right w:val="none" w:sz="0" w:space="0" w:color="auto"/>
              </w:divBdr>
            </w:div>
            <w:div w:id="114183279">
              <w:marLeft w:val="0"/>
              <w:marRight w:val="0"/>
              <w:marTop w:val="0"/>
              <w:marBottom w:val="0"/>
              <w:divBdr>
                <w:top w:val="none" w:sz="0" w:space="0" w:color="auto"/>
                <w:left w:val="none" w:sz="0" w:space="0" w:color="auto"/>
                <w:bottom w:val="none" w:sz="0" w:space="0" w:color="auto"/>
                <w:right w:val="none" w:sz="0" w:space="0" w:color="auto"/>
              </w:divBdr>
              <w:divsChild>
                <w:div w:id="2113282762">
                  <w:marLeft w:val="0"/>
                  <w:marRight w:val="0"/>
                  <w:marTop w:val="0"/>
                  <w:marBottom w:val="0"/>
                  <w:divBdr>
                    <w:top w:val="none" w:sz="0" w:space="0" w:color="auto"/>
                    <w:left w:val="none" w:sz="0" w:space="0" w:color="auto"/>
                    <w:bottom w:val="none" w:sz="0" w:space="0" w:color="auto"/>
                    <w:right w:val="none" w:sz="0" w:space="0" w:color="auto"/>
                  </w:divBdr>
                </w:div>
                <w:div w:id="9872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8887">
          <w:marLeft w:val="0"/>
          <w:marRight w:val="0"/>
          <w:marTop w:val="0"/>
          <w:marBottom w:val="0"/>
          <w:divBdr>
            <w:top w:val="none" w:sz="0" w:space="0" w:color="auto"/>
            <w:left w:val="none" w:sz="0" w:space="0" w:color="auto"/>
            <w:bottom w:val="none" w:sz="0" w:space="0" w:color="auto"/>
            <w:right w:val="none" w:sz="0" w:space="0" w:color="auto"/>
          </w:divBdr>
          <w:divsChild>
            <w:div w:id="2113089226">
              <w:marLeft w:val="0"/>
              <w:marRight w:val="0"/>
              <w:marTop w:val="0"/>
              <w:marBottom w:val="0"/>
              <w:divBdr>
                <w:top w:val="none" w:sz="0" w:space="0" w:color="auto"/>
                <w:left w:val="none" w:sz="0" w:space="0" w:color="auto"/>
                <w:bottom w:val="none" w:sz="0" w:space="0" w:color="auto"/>
                <w:right w:val="none" w:sz="0" w:space="0" w:color="auto"/>
              </w:divBdr>
            </w:div>
            <w:div w:id="990445875">
              <w:marLeft w:val="0"/>
              <w:marRight w:val="0"/>
              <w:marTop w:val="0"/>
              <w:marBottom w:val="0"/>
              <w:divBdr>
                <w:top w:val="none" w:sz="0" w:space="0" w:color="auto"/>
                <w:left w:val="none" w:sz="0" w:space="0" w:color="auto"/>
                <w:bottom w:val="none" w:sz="0" w:space="0" w:color="auto"/>
                <w:right w:val="none" w:sz="0" w:space="0" w:color="auto"/>
              </w:divBdr>
              <w:divsChild>
                <w:div w:id="47926460">
                  <w:marLeft w:val="0"/>
                  <w:marRight w:val="0"/>
                  <w:marTop w:val="0"/>
                  <w:marBottom w:val="0"/>
                  <w:divBdr>
                    <w:top w:val="none" w:sz="0" w:space="0" w:color="auto"/>
                    <w:left w:val="none" w:sz="0" w:space="0" w:color="auto"/>
                    <w:bottom w:val="none" w:sz="0" w:space="0" w:color="auto"/>
                    <w:right w:val="none" w:sz="0" w:space="0" w:color="auto"/>
                  </w:divBdr>
                </w:div>
                <w:div w:id="20438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9091">
          <w:marLeft w:val="0"/>
          <w:marRight w:val="0"/>
          <w:marTop w:val="0"/>
          <w:marBottom w:val="0"/>
          <w:divBdr>
            <w:top w:val="none" w:sz="0" w:space="0" w:color="auto"/>
            <w:left w:val="none" w:sz="0" w:space="0" w:color="auto"/>
            <w:bottom w:val="none" w:sz="0" w:space="0" w:color="auto"/>
            <w:right w:val="none" w:sz="0" w:space="0" w:color="auto"/>
          </w:divBdr>
          <w:divsChild>
            <w:div w:id="1518887285">
              <w:marLeft w:val="0"/>
              <w:marRight w:val="0"/>
              <w:marTop w:val="0"/>
              <w:marBottom w:val="0"/>
              <w:divBdr>
                <w:top w:val="none" w:sz="0" w:space="0" w:color="auto"/>
                <w:left w:val="none" w:sz="0" w:space="0" w:color="auto"/>
                <w:bottom w:val="none" w:sz="0" w:space="0" w:color="auto"/>
                <w:right w:val="none" w:sz="0" w:space="0" w:color="auto"/>
              </w:divBdr>
            </w:div>
            <w:div w:id="672803164">
              <w:marLeft w:val="0"/>
              <w:marRight w:val="0"/>
              <w:marTop w:val="0"/>
              <w:marBottom w:val="0"/>
              <w:divBdr>
                <w:top w:val="none" w:sz="0" w:space="0" w:color="auto"/>
                <w:left w:val="none" w:sz="0" w:space="0" w:color="auto"/>
                <w:bottom w:val="none" w:sz="0" w:space="0" w:color="auto"/>
                <w:right w:val="none" w:sz="0" w:space="0" w:color="auto"/>
              </w:divBdr>
              <w:divsChild>
                <w:div w:id="1600528009">
                  <w:marLeft w:val="0"/>
                  <w:marRight w:val="0"/>
                  <w:marTop w:val="0"/>
                  <w:marBottom w:val="0"/>
                  <w:divBdr>
                    <w:top w:val="none" w:sz="0" w:space="0" w:color="auto"/>
                    <w:left w:val="none" w:sz="0" w:space="0" w:color="auto"/>
                    <w:bottom w:val="none" w:sz="0" w:space="0" w:color="auto"/>
                    <w:right w:val="none" w:sz="0" w:space="0" w:color="auto"/>
                  </w:divBdr>
                </w:div>
                <w:div w:id="19824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5031">
          <w:marLeft w:val="0"/>
          <w:marRight w:val="0"/>
          <w:marTop w:val="0"/>
          <w:marBottom w:val="0"/>
          <w:divBdr>
            <w:top w:val="none" w:sz="0" w:space="0" w:color="auto"/>
            <w:left w:val="none" w:sz="0" w:space="0" w:color="auto"/>
            <w:bottom w:val="none" w:sz="0" w:space="0" w:color="auto"/>
            <w:right w:val="none" w:sz="0" w:space="0" w:color="auto"/>
          </w:divBdr>
          <w:divsChild>
            <w:div w:id="687413816">
              <w:marLeft w:val="0"/>
              <w:marRight w:val="0"/>
              <w:marTop w:val="0"/>
              <w:marBottom w:val="0"/>
              <w:divBdr>
                <w:top w:val="none" w:sz="0" w:space="0" w:color="auto"/>
                <w:left w:val="none" w:sz="0" w:space="0" w:color="auto"/>
                <w:bottom w:val="none" w:sz="0" w:space="0" w:color="auto"/>
                <w:right w:val="none" w:sz="0" w:space="0" w:color="auto"/>
              </w:divBdr>
            </w:div>
            <w:div w:id="7945850">
              <w:marLeft w:val="0"/>
              <w:marRight w:val="0"/>
              <w:marTop w:val="0"/>
              <w:marBottom w:val="0"/>
              <w:divBdr>
                <w:top w:val="none" w:sz="0" w:space="0" w:color="auto"/>
                <w:left w:val="none" w:sz="0" w:space="0" w:color="auto"/>
                <w:bottom w:val="none" w:sz="0" w:space="0" w:color="auto"/>
                <w:right w:val="none" w:sz="0" w:space="0" w:color="auto"/>
              </w:divBdr>
              <w:divsChild>
                <w:div w:id="1466121642">
                  <w:marLeft w:val="0"/>
                  <w:marRight w:val="0"/>
                  <w:marTop w:val="0"/>
                  <w:marBottom w:val="0"/>
                  <w:divBdr>
                    <w:top w:val="none" w:sz="0" w:space="0" w:color="auto"/>
                    <w:left w:val="none" w:sz="0" w:space="0" w:color="auto"/>
                    <w:bottom w:val="none" w:sz="0" w:space="0" w:color="auto"/>
                    <w:right w:val="none" w:sz="0" w:space="0" w:color="auto"/>
                  </w:divBdr>
                </w:div>
                <w:div w:id="12337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5690">
          <w:marLeft w:val="0"/>
          <w:marRight w:val="0"/>
          <w:marTop w:val="0"/>
          <w:marBottom w:val="0"/>
          <w:divBdr>
            <w:top w:val="none" w:sz="0" w:space="0" w:color="auto"/>
            <w:left w:val="none" w:sz="0" w:space="0" w:color="auto"/>
            <w:bottom w:val="none" w:sz="0" w:space="0" w:color="auto"/>
            <w:right w:val="none" w:sz="0" w:space="0" w:color="auto"/>
          </w:divBdr>
          <w:divsChild>
            <w:div w:id="586768417">
              <w:marLeft w:val="0"/>
              <w:marRight w:val="0"/>
              <w:marTop w:val="0"/>
              <w:marBottom w:val="0"/>
              <w:divBdr>
                <w:top w:val="none" w:sz="0" w:space="0" w:color="auto"/>
                <w:left w:val="none" w:sz="0" w:space="0" w:color="auto"/>
                <w:bottom w:val="none" w:sz="0" w:space="0" w:color="auto"/>
                <w:right w:val="none" w:sz="0" w:space="0" w:color="auto"/>
              </w:divBdr>
            </w:div>
            <w:div w:id="271017650">
              <w:marLeft w:val="0"/>
              <w:marRight w:val="0"/>
              <w:marTop w:val="0"/>
              <w:marBottom w:val="0"/>
              <w:divBdr>
                <w:top w:val="none" w:sz="0" w:space="0" w:color="auto"/>
                <w:left w:val="none" w:sz="0" w:space="0" w:color="auto"/>
                <w:bottom w:val="none" w:sz="0" w:space="0" w:color="auto"/>
                <w:right w:val="none" w:sz="0" w:space="0" w:color="auto"/>
              </w:divBdr>
              <w:divsChild>
                <w:div w:id="108593283">
                  <w:marLeft w:val="0"/>
                  <w:marRight w:val="0"/>
                  <w:marTop w:val="0"/>
                  <w:marBottom w:val="0"/>
                  <w:divBdr>
                    <w:top w:val="none" w:sz="0" w:space="0" w:color="auto"/>
                    <w:left w:val="none" w:sz="0" w:space="0" w:color="auto"/>
                    <w:bottom w:val="none" w:sz="0" w:space="0" w:color="auto"/>
                    <w:right w:val="none" w:sz="0" w:space="0" w:color="auto"/>
                  </w:divBdr>
                </w:div>
                <w:div w:id="4155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473">
          <w:marLeft w:val="0"/>
          <w:marRight w:val="0"/>
          <w:marTop w:val="0"/>
          <w:marBottom w:val="0"/>
          <w:divBdr>
            <w:top w:val="none" w:sz="0" w:space="0" w:color="auto"/>
            <w:left w:val="none" w:sz="0" w:space="0" w:color="auto"/>
            <w:bottom w:val="none" w:sz="0" w:space="0" w:color="auto"/>
            <w:right w:val="none" w:sz="0" w:space="0" w:color="auto"/>
          </w:divBdr>
          <w:divsChild>
            <w:div w:id="275140702">
              <w:marLeft w:val="0"/>
              <w:marRight w:val="0"/>
              <w:marTop w:val="0"/>
              <w:marBottom w:val="0"/>
              <w:divBdr>
                <w:top w:val="none" w:sz="0" w:space="0" w:color="auto"/>
                <w:left w:val="none" w:sz="0" w:space="0" w:color="auto"/>
                <w:bottom w:val="none" w:sz="0" w:space="0" w:color="auto"/>
                <w:right w:val="none" w:sz="0" w:space="0" w:color="auto"/>
              </w:divBdr>
            </w:div>
            <w:div w:id="1541896439">
              <w:marLeft w:val="0"/>
              <w:marRight w:val="0"/>
              <w:marTop w:val="0"/>
              <w:marBottom w:val="0"/>
              <w:divBdr>
                <w:top w:val="none" w:sz="0" w:space="0" w:color="auto"/>
                <w:left w:val="none" w:sz="0" w:space="0" w:color="auto"/>
                <w:bottom w:val="none" w:sz="0" w:space="0" w:color="auto"/>
                <w:right w:val="none" w:sz="0" w:space="0" w:color="auto"/>
              </w:divBdr>
              <w:divsChild>
                <w:div w:id="9143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5164">
          <w:marLeft w:val="0"/>
          <w:marRight w:val="0"/>
          <w:marTop w:val="0"/>
          <w:marBottom w:val="0"/>
          <w:divBdr>
            <w:top w:val="none" w:sz="0" w:space="0" w:color="auto"/>
            <w:left w:val="none" w:sz="0" w:space="0" w:color="auto"/>
            <w:bottom w:val="none" w:sz="0" w:space="0" w:color="auto"/>
            <w:right w:val="none" w:sz="0" w:space="0" w:color="auto"/>
          </w:divBdr>
          <w:divsChild>
            <w:div w:id="494154465">
              <w:marLeft w:val="0"/>
              <w:marRight w:val="0"/>
              <w:marTop w:val="0"/>
              <w:marBottom w:val="0"/>
              <w:divBdr>
                <w:top w:val="none" w:sz="0" w:space="0" w:color="auto"/>
                <w:left w:val="none" w:sz="0" w:space="0" w:color="auto"/>
                <w:bottom w:val="none" w:sz="0" w:space="0" w:color="auto"/>
                <w:right w:val="none" w:sz="0" w:space="0" w:color="auto"/>
              </w:divBdr>
            </w:div>
            <w:div w:id="1067534051">
              <w:marLeft w:val="0"/>
              <w:marRight w:val="0"/>
              <w:marTop w:val="0"/>
              <w:marBottom w:val="0"/>
              <w:divBdr>
                <w:top w:val="none" w:sz="0" w:space="0" w:color="auto"/>
                <w:left w:val="none" w:sz="0" w:space="0" w:color="auto"/>
                <w:bottom w:val="none" w:sz="0" w:space="0" w:color="auto"/>
                <w:right w:val="none" w:sz="0" w:space="0" w:color="auto"/>
              </w:divBdr>
              <w:divsChild>
                <w:div w:id="2083869169">
                  <w:marLeft w:val="0"/>
                  <w:marRight w:val="0"/>
                  <w:marTop w:val="0"/>
                  <w:marBottom w:val="0"/>
                  <w:divBdr>
                    <w:top w:val="none" w:sz="0" w:space="0" w:color="auto"/>
                    <w:left w:val="none" w:sz="0" w:space="0" w:color="auto"/>
                    <w:bottom w:val="none" w:sz="0" w:space="0" w:color="auto"/>
                    <w:right w:val="none" w:sz="0" w:space="0" w:color="auto"/>
                  </w:divBdr>
                </w:div>
                <w:div w:id="6746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5301">
      <w:bodyDiv w:val="1"/>
      <w:marLeft w:val="0"/>
      <w:marRight w:val="0"/>
      <w:marTop w:val="0"/>
      <w:marBottom w:val="0"/>
      <w:divBdr>
        <w:top w:val="none" w:sz="0" w:space="0" w:color="auto"/>
        <w:left w:val="none" w:sz="0" w:space="0" w:color="auto"/>
        <w:bottom w:val="none" w:sz="0" w:space="0" w:color="auto"/>
        <w:right w:val="none" w:sz="0" w:space="0" w:color="auto"/>
      </w:divBdr>
    </w:div>
    <w:div w:id="1333296131">
      <w:bodyDiv w:val="1"/>
      <w:marLeft w:val="0"/>
      <w:marRight w:val="0"/>
      <w:marTop w:val="0"/>
      <w:marBottom w:val="0"/>
      <w:divBdr>
        <w:top w:val="none" w:sz="0" w:space="0" w:color="auto"/>
        <w:left w:val="none" w:sz="0" w:space="0" w:color="auto"/>
        <w:bottom w:val="none" w:sz="0" w:space="0" w:color="auto"/>
        <w:right w:val="none" w:sz="0" w:space="0" w:color="auto"/>
      </w:divBdr>
    </w:div>
    <w:div w:id="1337421974">
      <w:bodyDiv w:val="1"/>
      <w:marLeft w:val="0"/>
      <w:marRight w:val="0"/>
      <w:marTop w:val="0"/>
      <w:marBottom w:val="0"/>
      <w:divBdr>
        <w:top w:val="none" w:sz="0" w:space="0" w:color="auto"/>
        <w:left w:val="none" w:sz="0" w:space="0" w:color="auto"/>
        <w:bottom w:val="none" w:sz="0" w:space="0" w:color="auto"/>
        <w:right w:val="none" w:sz="0" w:space="0" w:color="auto"/>
      </w:divBdr>
    </w:div>
    <w:div w:id="1343168385">
      <w:bodyDiv w:val="1"/>
      <w:marLeft w:val="0"/>
      <w:marRight w:val="0"/>
      <w:marTop w:val="0"/>
      <w:marBottom w:val="0"/>
      <w:divBdr>
        <w:top w:val="none" w:sz="0" w:space="0" w:color="auto"/>
        <w:left w:val="none" w:sz="0" w:space="0" w:color="auto"/>
        <w:bottom w:val="none" w:sz="0" w:space="0" w:color="auto"/>
        <w:right w:val="none" w:sz="0" w:space="0" w:color="auto"/>
      </w:divBdr>
    </w:div>
    <w:div w:id="1348478730">
      <w:bodyDiv w:val="1"/>
      <w:marLeft w:val="0"/>
      <w:marRight w:val="0"/>
      <w:marTop w:val="0"/>
      <w:marBottom w:val="0"/>
      <w:divBdr>
        <w:top w:val="none" w:sz="0" w:space="0" w:color="auto"/>
        <w:left w:val="none" w:sz="0" w:space="0" w:color="auto"/>
        <w:bottom w:val="none" w:sz="0" w:space="0" w:color="auto"/>
        <w:right w:val="none" w:sz="0" w:space="0" w:color="auto"/>
      </w:divBdr>
    </w:div>
    <w:div w:id="1351100589">
      <w:bodyDiv w:val="1"/>
      <w:marLeft w:val="0"/>
      <w:marRight w:val="0"/>
      <w:marTop w:val="0"/>
      <w:marBottom w:val="0"/>
      <w:divBdr>
        <w:top w:val="none" w:sz="0" w:space="0" w:color="auto"/>
        <w:left w:val="none" w:sz="0" w:space="0" w:color="auto"/>
        <w:bottom w:val="none" w:sz="0" w:space="0" w:color="auto"/>
        <w:right w:val="none" w:sz="0" w:space="0" w:color="auto"/>
      </w:divBdr>
      <w:divsChild>
        <w:div w:id="592058019">
          <w:marLeft w:val="0"/>
          <w:marRight w:val="0"/>
          <w:marTop w:val="0"/>
          <w:marBottom w:val="0"/>
          <w:divBdr>
            <w:top w:val="none" w:sz="0" w:space="0" w:color="auto"/>
            <w:left w:val="none" w:sz="0" w:space="0" w:color="auto"/>
            <w:bottom w:val="none" w:sz="0" w:space="0" w:color="auto"/>
            <w:right w:val="none" w:sz="0" w:space="0" w:color="auto"/>
          </w:divBdr>
          <w:divsChild>
            <w:div w:id="35155728">
              <w:marLeft w:val="0"/>
              <w:marRight w:val="0"/>
              <w:marTop w:val="0"/>
              <w:marBottom w:val="0"/>
              <w:divBdr>
                <w:top w:val="none" w:sz="0" w:space="0" w:color="auto"/>
                <w:left w:val="none" w:sz="0" w:space="0" w:color="auto"/>
                <w:bottom w:val="none" w:sz="0" w:space="0" w:color="auto"/>
                <w:right w:val="none" w:sz="0" w:space="0" w:color="auto"/>
              </w:divBdr>
            </w:div>
          </w:divsChild>
        </w:div>
        <w:div w:id="818113863">
          <w:marLeft w:val="0"/>
          <w:marRight w:val="0"/>
          <w:marTop w:val="0"/>
          <w:marBottom w:val="0"/>
          <w:divBdr>
            <w:top w:val="none" w:sz="0" w:space="0" w:color="auto"/>
            <w:left w:val="none" w:sz="0" w:space="0" w:color="auto"/>
            <w:bottom w:val="none" w:sz="0" w:space="0" w:color="auto"/>
            <w:right w:val="none" w:sz="0" w:space="0" w:color="auto"/>
          </w:divBdr>
          <w:divsChild>
            <w:div w:id="961960520">
              <w:marLeft w:val="0"/>
              <w:marRight w:val="0"/>
              <w:marTop w:val="0"/>
              <w:marBottom w:val="0"/>
              <w:divBdr>
                <w:top w:val="none" w:sz="0" w:space="0" w:color="auto"/>
                <w:left w:val="none" w:sz="0" w:space="0" w:color="auto"/>
                <w:bottom w:val="none" w:sz="0" w:space="0" w:color="auto"/>
                <w:right w:val="none" w:sz="0" w:space="0" w:color="auto"/>
              </w:divBdr>
              <w:divsChild>
                <w:div w:id="1867788213">
                  <w:marLeft w:val="0"/>
                  <w:marRight w:val="0"/>
                  <w:marTop w:val="0"/>
                  <w:marBottom w:val="0"/>
                  <w:divBdr>
                    <w:top w:val="none" w:sz="0" w:space="0" w:color="auto"/>
                    <w:left w:val="none" w:sz="0" w:space="0" w:color="auto"/>
                    <w:bottom w:val="none" w:sz="0" w:space="0" w:color="auto"/>
                    <w:right w:val="none" w:sz="0" w:space="0" w:color="auto"/>
                  </w:divBdr>
                </w:div>
              </w:divsChild>
            </w:div>
            <w:div w:id="1647398424">
              <w:marLeft w:val="0"/>
              <w:marRight w:val="0"/>
              <w:marTop w:val="0"/>
              <w:marBottom w:val="0"/>
              <w:divBdr>
                <w:top w:val="none" w:sz="0" w:space="0" w:color="auto"/>
                <w:left w:val="none" w:sz="0" w:space="0" w:color="auto"/>
                <w:bottom w:val="none" w:sz="0" w:space="0" w:color="auto"/>
                <w:right w:val="none" w:sz="0" w:space="0" w:color="auto"/>
              </w:divBdr>
            </w:div>
            <w:div w:id="1646006268">
              <w:marLeft w:val="0"/>
              <w:marRight w:val="0"/>
              <w:marTop w:val="0"/>
              <w:marBottom w:val="0"/>
              <w:divBdr>
                <w:top w:val="none" w:sz="0" w:space="0" w:color="auto"/>
                <w:left w:val="none" w:sz="0" w:space="0" w:color="auto"/>
                <w:bottom w:val="none" w:sz="0" w:space="0" w:color="auto"/>
                <w:right w:val="none" w:sz="0" w:space="0" w:color="auto"/>
              </w:divBdr>
              <w:divsChild>
                <w:div w:id="449786502">
                  <w:marLeft w:val="0"/>
                  <w:marRight w:val="0"/>
                  <w:marTop w:val="0"/>
                  <w:marBottom w:val="0"/>
                  <w:divBdr>
                    <w:top w:val="none" w:sz="0" w:space="0" w:color="auto"/>
                    <w:left w:val="none" w:sz="0" w:space="0" w:color="auto"/>
                    <w:bottom w:val="none" w:sz="0" w:space="0" w:color="auto"/>
                    <w:right w:val="none" w:sz="0" w:space="0" w:color="auto"/>
                  </w:divBdr>
                  <w:divsChild>
                    <w:div w:id="460616479">
                      <w:marLeft w:val="0"/>
                      <w:marRight w:val="0"/>
                      <w:marTop w:val="0"/>
                      <w:marBottom w:val="0"/>
                      <w:divBdr>
                        <w:top w:val="none" w:sz="0" w:space="0" w:color="auto"/>
                        <w:left w:val="none" w:sz="0" w:space="0" w:color="auto"/>
                        <w:bottom w:val="none" w:sz="0" w:space="0" w:color="auto"/>
                        <w:right w:val="none" w:sz="0" w:space="0" w:color="auto"/>
                      </w:divBdr>
                      <w:divsChild>
                        <w:div w:id="376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5399">
          <w:marLeft w:val="0"/>
          <w:marRight w:val="0"/>
          <w:marTop w:val="0"/>
          <w:marBottom w:val="0"/>
          <w:divBdr>
            <w:top w:val="none" w:sz="0" w:space="0" w:color="auto"/>
            <w:left w:val="none" w:sz="0" w:space="0" w:color="auto"/>
            <w:bottom w:val="none" w:sz="0" w:space="0" w:color="auto"/>
            <w:right w:val="none" w:sz="0" w:space="0" w:color="auto"/>
          </w:divBdr>
          <w:divsChild>
            <w:div w:id="39983782">
              <w:marLeft w:val="0"/>
              <w:marRight w:val="0"/>
              <w:marTop w:val="0"/>
              <w:marBottom w:val="0"/>
              <w:divBdr>
                <w:top w:val="none" w:sz="0" w:space="0" w:color="auto"/>
                <w:left w:val="none" w:sz="0" w:space="0" w:color="auto"/>
                <w:bottom w:val="none" w:sz="0" w:space="0" w:color="auto"/>
                <w:right w:val="none" w:sz="0" w:space="0" w:color="auto"/>
              </w:divBdr>
              <w:divsChild>
                <w:div w:id="563754722">
                  <w:marLeft w:val="0"/>
                  <w:marRight w:val="0"/>
                  <w:marTop w:val="0"/>
                  <w:marBottom w:val="0"/>
                  <w:divBdr>
                    <w:top w:val="none" w:sz="0" w:space="0" w:color="auto"/>
                    <w:left w:val="none" w:sz="0" w:space="0" w:color="auto"/>
                    <w:bottom w:val="none" w:sz="0" w:space="0" w:color="auto"/>
                    <w:right w:val="none" w:sz="0" w:space="0" w:color="auto"/>
                  </w:divBdr>
                  <w:divsChild>
                    <w:div w:id="1256130838">
                      <w:marLeft w:val="0"/>
                      <w:marRight w:val="0"/>
                      <w:marTop w:val="0"/>
                      <w:marBottom w:val="0"/>
                      <w:divBdr>
                        <w:top w:val="none" w:sz="0" w:space="0" w:color="auto"/>
                        <w:left w:val="none" w:sz="0" w:space="0" w:color="auto"/>
                        <w:bottom w:val="none" w:sz="0" w:space="0" w:color="auto"/>
                        <w:right w:val="none" w:sz="0" w:space="0" w:color="auto"/>
                      </w:divBdr>
                      <w:divsChild>
                        <w:div w:id="454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52057">
      <w:bodyDiv w:val="1"/>
      <w:marLeft w:val="0"/>
      <w:marRight w:val="0"/>
      <w:marTop w:val="0"/>
      <w:marBottom w:val="0"/>
      <w:divBdr>
        <w:top w:val="none" w:sz="0" w:space="0" w:color="auto"/>
        <w:left w:val="none" w:sz="0" w:space="0" w:color="auto"/>
        <w:bottom w:val="none" w:sz="0" w:space="0" w:color="auto"/>
        <w:right w:val="none" w:sz="0" w:space="0" w:color="auto"/>
      </w:divBdr>
    </w:div>
    <w:div w:id="1380785931">
      <w:bodyDiv w:val="1"/>
      <w:marLeft w:val="0"/>
      <w:marRight w:val="0"/>
      <w:marTop w:val="0"/>
      <w:marBottom w:val="0"/>
      <w:divBdr>
        <w:top w:val="none" w:sz="0" w:space="0" w:color="auto"/>
        <w:left w:val="none" w:sz="0" w:space="0" w:color="auto"/>
        <w:bottom w:val="none" w:sz="0" w:space="0" w:color="auto"/>
        <w:right w:val="none" w:sz="0" w:space="0" w:color="auto"/>
      </w:divBdr>
      <w:divsChild>
        <w:div w:id="920791490">
          <w:marLeft w:val="0"/>
          <w:marRight w:val="0"/>
          <w:marTop w:val="0"/>
          <w:marBottom w:val="0"/>
          <w:divBdr>
            <w:top w:val="none" w:sz="0" w:space="0" w:color="auto"/>
            <w:left w:val="none" w:sz="0" w:space="0" w:color="auto"/>
            <w:bottom w:val="none" w:sz="0" w:space="0" w:color="auto"/>
            <w:right w:val="none" w:sz="0" w:space="0" w:color="auto"/>
          </w:divBdr>
          <w:divsChild>
            <w:div w:id="938558884">
              <w:marLeft w:val="0"/>
              <w:marRight w:val="0"/>
              <w:marTop w:val="0"/>
              <w:marBottom w:val="0"/>
              <w:divBdr>
                <w:top w:val="none" w:sz="0" w:space="0" w:color="auto"/>
                <w:left w:val="none" w:sz="0" w:space="0" w:color="auto"/>
                <w:bottom w:val="none" w:sz="0" w:space="0" w:color="auto"/>
                <w:right w:val="none" w:sz="0" w:space="0" w:color="auto"/>
              </w:divBdr>
            </w:div>
          </w:divsChild>
        </w:div>
        <w:div w:id="2030524900">
          <w:marLeft w:val="0"/>
          <w:marRight w:val="0"/>
          <w:marTop w:val="0"/>
          <w:marBottom w:val="0"/>
          <w:divBdr>
            <w:top w:val="none" w:sz="0" w:space="0" w:color="auto"/>
            <w:left w:val="none" w:sz="0" w:space="0" w:color="auto"/>
            <w:bottom w:val="none" w:sz="0" w:space="0" w:color="auto"/>
            <w:right w:val="none" w:sz="0" w:space="0" w:color="auto"/>
          </w:divBdr>
          <w:divsChild>
            <w:div w:id="1514103701">
              <w:marLeft w:val="0"/>
              <w:marRight w:val="0"/>
              <w:marTop w:val="0"/>
              <w:marBottom w:val="0"/>
              <w:divBdr>
                <w:top w:val="none" w:sz="0" w:space="0" w:color="auto"/>
                <w:left w:val="none" w:sz="0" w:space="0" w:color="auto"/>
                <w:bottom w:val="none" w:sz="0" w:space="0" w:color="auto"/>
                <w:right w:val="none" w:sz="0" w:space="0" w:color="auto"/>
              </w:divBdr>
              <w:divsChild>
                <w:div w:id="671834171">
                  <w:marLeft w:val="0"/>
                  <w:marRight w:val="0"/>
                  <w:marTop w:val="0"/>
                  <w:marBottom w:val="0"/>
                  <w:divBdr>
                    <w:top w:val="none" w:sz="0" w:space="0" w:color="auto"/>
                    <w:left w:val="none" w:sz="0" w:space="0" w:color="auto"/>
                    <w:bottom w:val="none" w:sz="0" w:space="0" w:color="auto"/>
                    <w:right w:val="none" w:sz="0" w:space="0" w:color="auto"/>
                  </w:divBdr>
                  <w:divsChild>
                    <w:div w:id="1498761584">
                      <w:marLeft w:val="0"/>
                      <w:marRight w:val="0"/>
                      <w:marTop w:val="0"/>
                      <w:marBottom w:val="0"/>
                      <w:divBdr>
                        <w:top w:val="none" w:sz="0" w:space="0" w:color="auto"/>
                        <w:left w:val="none" w:sz="0" w:space="0" w:color="auto"/>
                        <w:bottom w:val="none" w:sz="0" w:space="0" w:color="auto"/>
                        <w:right w:val="none" w:sz="0" w:space="0" w:color="auto"/>
                      </w:divBdr>
                      <w:divsChild>
                        <w:div w:id="7949249">
                          <w:marLeft w:val="0"/>
                          <w:marRight w:val="0"/>
                          <w:marTop w:val="0"/>
                          <w:marBottom w:val="0"/>
                          <w:divBdr>
                            <w:top w:val="none" w:sz="0" w:space="0" w:color="auto"/>
                            <w:left w:val="none" w:sz="0" w:space="0" w:color="auto"/>
                            <w:bottom w:val="none" w:sz="0" w:space="0" w:color="auto"/>
                            <w:right w:val="none" w:sz="0" w:space="0" w:color="auto"/>
                          </w:divBdr>
                        </w:div>
                      </w:divsChild>
                    </w:div>
                    <w:div w:id="848182327">
                      <w:marLeft w:val="0"/>
                      <w:marRight w:val="0"/>
                      <w:marTop w:val="0"/>
                      <w:marBottom w:val="0"/>
                      <w:divBdr>
                        <w:top w:val="none" w:sz="0" w:space="0" w:color="auto"/>
                        <w:left w:val="none" w:sz="0" w:space="0" w:color="auto"/>
                        <w:bottom w:val="none" w:sz="0" w:space="0" w:color="auto"/>
                        <w:right w:val="none" w:sz="0" w:space="0" w:color="auto"/>
                      </w:divBdr>
                      <w:divsChild>
                        <w:div w:id="15422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1119">
          <w:marLeft w:val="0"/>
          <w:marRight w:val="-315"/>
          <w:marTop w:val="0"/>
          <w:marBottom w:val="0"/>
          <w:divBdr>
            <w:top w:val="none" w:sz="0" w:space="0" w:color="auto"/>
            <w:left w:val="none" w:sz="0" w:space="0" w:color="auto"/>
            <w:bottom w:val="none" w:sz="0" w:space="0" w:color="auto"/>
            <w:right w:val="none" w:sz="0" w:space="0" w:color="auto"/>
          </w:divBdr>
          <w:divsChild>
            <w:div w:id="1501191445">
              <w:marLeft w:val="0"/>
              <w:marRight w:val="0"/>
              <w:marTop w:val="0"/>
              <w:marBottom w:val="0"/>
              <w:divBdr>
                <w:top w:val="none" w:sz="0" w:space="0" w:color="auto"/>
                <w:left w:val="none" w:sz="0" w:space="0" w:color="auto"/>
                <w:bottom w:val="none" w:sz="0" w:space="0" w:color="auto"/>
                <w:right w:val="none" w:sz="0" w:space="0" w:color="auto"/>
              </w:divBdr>
              <w:divsChild>
                <w:div w:id="1726905655">
                  <w:marLeft w:val="0"/>
                  <w:marRight w:val="0"/>
                  <w:marTop w:val="0"/>
                  <w:marBottom w:val="0"/>
                  <w:divBdr>
                    <w:top w:val="none" w:sz="0" w:space="0" w:color="auto"/>
                    <w:left w:val="none" w:sz="0" w:space="0" w:color="auto"/>
                    <w:bottom w:val="none" w:sz="0" w:space="0" w:color="auto"/>
                    <w:right w:val="none" w:sz="0" w:space="0" w:color="auto"/>
                  </w:divBdr>
                  <w:divsChild>
                    <w:div w:id="1978030479">
                      <w:marLeft w:val="0"/>
                      <w:marRight w:val="0"/>
                      <w:marTop w:val="0"/>
                      <w:marBottom w:val="0"/>
                      <w:divBdr>
                        <w:top w:val="none" w:sz="0" w:space="0" w:color="auto"/>
                        <w:left w:val="none" w:sz="0" w:space="0" w:color="auto"/>
                        <w:bottom w:val="none" w:sz="0" w:space="0" w:color="auto"/>
                        <w:right w:val="none" w:sz="0" w:space="0" w:color="auto"/>
                      </w:divBdr>
                      <w:divsChild>
                        <w:div w:id="80378271">
                          <w:marLeft w:val="0"/>
                          <w:marRight w:val="0"/>
                          <w:marTop w:val="0"/>
                          <w:marBottom w:val="0"/>
                          <w:divBdr>
                            <w:top w:val="none" w:sz="0" w:space="0" w:color="auto"/>
                            <w:left w:val="none" w:sz="0" w:space="0" w:color="auto"/>
                            <w:bottom w:val="none" w:sz="0" w:space="0" w:color="auto"/>
                            <w:right w:val="none" w:sz="0" w:space="0" w:color="auto"/>
                          </w:divBdr>
                          <w:divsChild>
                            <w:div w:id="837774340">
                              <w:marLeft w:val="0"/>
                              <w:marRight w:val="0"/>
                              <w:marTop w:val="0"/>
                              <w:marBottom w:val="0"/>
                              <w:divBdr>
                                <w:top w:val="none" w:sz="0" w:space="0" w:color="auto"/>
                                <w:left w:val="none" w:sz="0" w:space="0" w:color="auto"/>
                                <w:bottom w:val="none" w:sz="0" w:space="0" w:color="auto"/>
                                <w:right w:val="none" w:sz="0" w:space="0" w:color="auto"/>
                              </w:divBdr>
                              <w:divsChild>
                                <w:div w:id="690571440">
                                  <w:marLeft w:val="0"/>
                                  <w:marRight w:val="0"/>
                                  <w:marTop w:val="0"/>
                                  <w:marBottom w:val="0"/>
                                  <w:divBdr>
                                    <w:top w:val="none" w:sz="0" w:space="0" w:color="auto"/>
                                    <w:left w:val="none" w:sz="0" w:space="0" w:color="auto"/>
                                    <w:bottom w:val="none" w:sz="0" w:space="0" w:color="auto"/>
                                    <w:right w:val="none" w:sz="0" w:space="0" w:color="auto"/>
                                  </w:divBdr>
                                  <w:divsChild>
                                    <w:div w:id="1587421367">
                                      <w:marLeft w:val="0"/>
                                      <w:marRight w:val="0"/>
                                      <w:marTop w:val="0"/>
                                      <w:marBottom w:val="0"/>
                                      <w:divBdr>
                                        <w:top w:val="none" w:sz="0" w:space="0" w:color="auto"/>
                                        <w:left w:val="none" w:sz="0" w:space="0" w:color="auto"/>
                                        <w:bottom w:val="none" w:sz="0" w:space="0" w:color="auto"/>
                                        <w:right w:val="none" w:sz="0" w:space="0" w:color="auto"/>
                                      </w:divBdr>
                                      <w:divsChild>
                                        <w:div w:id="650525399">
                                          <w:marLeft w:val="0"/>
                                          <w:marRight w:val="0"/>
                                          <w:marTop w:val="0"/>
                                          <w:marBottom w:val="0"/>
                                          <w:divBdr>
                                            <w:top w:val="none" w:sz="0" w:space="0" w:color="auto"/>
                                            <w:left w:val="none" w:sz="0" w:space="0" w:color="auto"/>
                                            <w:bottom w:val="none" w:sz="0" w:space="0" w:color="auto"/>
                                            <w:right w:val="none" w:sz="0" w:space="0" w:color="auto"/>
                                          </w:divBdr>
                                          <w:divsChild>
                                            <w:div w:id="3239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7623">
          <w:marLeft w:val="0"/>
          <w:marRight w:val="0"/>
          <w:marTop w:val="0"/>
          <w:marBottom w:val="0"/>
          <w:divBdr>
            <w:top w:val="none" w:sz="0" w:space="0" w:color="auto"/>
            <w:left w:val="none" w:sz="0" w:space="0" w:color="auto"/>
            <w:bottom w:val="none" w:sz="0" w:space="0" w:color="auto"/>
            <w:right w:val="none" w:sz="0" w:space="0" w:color="auto"/>
          </w:divBdr>
          <w:divsChild>
            <w:div w:id="806506969">
              <w:marLeft w:val="0"/>
              <w:marRight w:val="0"/>
              <w:marTop w:val="0"/>
              <w:marBottom w:val="0"/>
              <w:divBdr>
                <w:top w:val="none" w:sz="0" w:space="0" w:color="auto"/>
                <w:left w:val="none" w:sz="0" w:space="0" w:color="auto"/>
                <w:bottom w:val="none" w:sz="0" w:space="0" w:color="auto"/>
                <w:right w:val="none" w:sz="0" w:space="0" w:color="auto"/>
              </w:divBdr>
              <w:divsChild>
                <w:div w:id="736704597">
                  <w:marLeft w:val="0"/>
                  <w:marRight w:val="0"/>
                  <w:marTop w:val="0"/>
                  <w:marBottom w:val="0"/>
                  <w:divBdr>
                    <w:top w:val="none" w:sz="0" w:space="0" w:color="auto"/>
                    <w:left w:val="none" w:sz="0" w:space="0" w:color="auto"/>
                    <w:bottom w:val="none" w:sz="0" w:space="0" w:color="auto"/>
                    <w:right w:val="none" w:sz="0" w:space="0" w:color="auto"/>
                  </w:divBdr>
                  <w:divsChild>
                    <w:div w:id="1659769081">
                      <w:marLeft w:val="0"/>
                      <w:marRight w:val="0"/>
                      <w:marTop w:val="0"/>
                      <w:marBottom w:val="0"/>
                      <w:divBdr>
                        <w:top w:val="none" w:sz="0" w:space="0" w:color="auto"/>
                        <w:left w:val="none" w:sz="0" w:space="0" w:color="auto"/>
                        <w:bottom w:val="none" w:sz="0" w:space="0" w:color="auto"/>
                        <w:right w:val="none" w:sz="0" w:space="0" w:color="auto"/>
                      </w:divBdr>
                      <w:divsChild>
                        <w:div w:id="141583723">
                          <w:marLeft w:val="0"/>
                          <w:marRight w:val="0"/>
                          <w:marTop w:val="0"/>
                          <w:marBottom w:val="0"/>
                          <w:divBdr>
                            <w:top w:val="none" w:sz="0" w:space="0" w:color="auto"/>
                            <w:left w:val="none" w:sz="0" w:space="0" w:color="auto"/>
                            <w:bottom w:val="none" w:sz="0" w:space="0" w:color="auto"/>
                            <w:right w:val="none" w:sz="0" w:space="0" w:color="auto"/>
                          </w:divBdr>
                          <w:divsChild>
                            <w:div w:id="1304194890">
                              <w:marLeft w:val="0"/>
                              <w:marRight w:val="0"/>
                              <w:marTop w:val="0"/>
                              <w:marBottom w:val="0"/>
                              <w:divBdr>
                                <w:top w:val="none" w:sz="0" w:space="0" w:color="auto"/>
                                <w:left w:val="none" w:sz="0" w:space="0" w:color="auto"/>
                                <w:bottom w:val="none" w:sz="0" w:space="0" w:color="auto"/>
                                <w:right w:val="none" w:sz="0" w:space="0" w:color="auto"/>
                              </w:divBdr>
                              <w:divsChild>
                                <w:div w:id="88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639691">
          <w:marLeft w:val="0"/>
          <w:marRight w:val="0"/>
          <w:marTop w:val="0"/>
          <w:marBottom w:val="0"/>
          <w:divBdr>
            <w:top w:val="none" w:sz="0" w:space="0" w:color="auto"/>
            <w:left w:val="none" w:sz="0" w:space="0" w:color="auto"/>
            <w:bottom w:val="none" w:sz="0" w:space="0" w:color="auto"/>
            <w:right w:val="none" w:sz="0" w:space="0" w:color="auto"/>
          </w:divBdr>
          <w:divsChild>
            <w:div w:id="26954188">
              <w:marLeft w:val="0"/>
              <w:marRight w:val="0"/>
              <w:marTop w:val="0"/>
              <w:marBottom w:val="0"/>
              <w:divBdr>
                <w:top w:val="none" w:sz="0" w:space="0" w:color="auto"/>
                <w:left w:val="none" w:sz="0" w:space="0" w:color="auto"/>
                <w:bottom w:val="none" w:sz="0" w:space="0" w:color="auto"/>
                <w:right w:val="none" w:sz="0" w:space="0" w:color="auto"/>
              </w:divBdr>
            </w:div>
          </w:divsChild>
        </w:div>
        <w:div w:id="1260455167">
          <w:marLeft w:val="0"/>
          <w:marRight w:val="0"/>
          <w:marTop w:val="0"/>
          <w:marBottom w:val="0"/>
          <w:divBdr>
            <w:top w:val="none" w:sz="0" w:space="0" w:color="auto"/>
            <w:left w:val="none" w:sz="0" w:space="0" w:color="auto"/>
            <w:bottom w:val="none" w:sz="0" w:space="0" w:color="auto"/>
            <w:right w:val="none" w:sz="0" w:space="0" w:color="auto"/>
          </w:divBdr>
          <w:divsChild>
            <w:div w:id="1904632807">
              <w:marLeft w:val="0"/>
              <w:marRight w:val="-315"/>
              <w:marTop w:val="0"/>
              <w:marBottom w:val="0"/>
              <w:divBdr>
                <w:top w:val="none" w:sz="0" w:space="0" w:color="auto"/>
                <w:left w:val="none" w:sz="0" w:space="0" w:color="auto"/>
                <w:bottom w:val="none" w:sz="0" w:space="0" w:color="auto"/>
                <w:right w:val="none" w:sz="0" w:space="0" w:color="auto"/>
              </w:divBdr>
            </w:div>
          </w:divsChild>
        </w:div>
        <w:div w:id="979261118">
          <w:marLeft w:val="0"/>
          <w:marRight w:val="0"/>
          <w:marTop w:val="0"/>
          <w:marBottom w:val="0"/>
          <w:divBdr>
            <w:top w:val="none" w:sz="0" w:space="0" w:color="auto"/>
            <w:left w:val="none" w:sz="0" w:space="0" w:color="auto"/>
            <w:bottom w:val="none" w:sz="0" w:space="0" w:color="auto"/>
            <w:right w:val="none" w:sz="0" w:space="0" w:color="auto"/>
          </w:divBdr>
        </w:div>
        <w:div w:id="900679241">
          <w:marLeft w:val="0"/>
          <w:marRight w:val="0"/>
          <w:marTop w:val="0"/>
          <w:marBottom w:val="0"/>
          <w:divBdr>
            <w:top w:val="none" w:sz="0" w:space="0" w:color="auto"/>
            <w:left w:val="none" w:sz="0" w:space="0" w:color="auto"/>
            <w:bottom w:val="none" w:sz="0" w:space="0" w:color="auto"/>
            <w:right w:val="none" w:sz="0" w:space="0" w:color="auto"/>
          </w:divBdr>
        </w:div>
        <w:div w:id="1129320902">
          <w:marLeft w:val="0"/>
          <w:marRight w:val="0"/>
          <w:marTop w:val="0"/>
          <w:marBottom w:val="0"/>
          <w:divBdr>
            <w:top w:val="none" w:sz="0" w:space="0" w:color="auto"/>
            <w:left w:val="none" w:sz="0" w:space="0" w:color="auto"/>
            <w:bottom w:val="none" w:sz="0" w:space="0" w:color="auto"/>
            <w:right w:val="none" w:sz="0" w:space="0" w:color="auto"/>
          </w:divBdr>
          <w:divsChild>
            <w:div w:id="566762553">
              <w:marLeft w:val="0"/>
              <w:marRight w:val="0"/>
              <w:marTop w:val="0"/>
              <w:marBottom w:val="0"/>
              <w:divBdr>
                <w:top w:val="none" w:sz="0" w:space="0" w:color="auto"/>
                <w:left w:val="none" w:sz="0" w:space="0" w:color="auto"/>
                <w:bottom w:val="none" w:sz="0" w:space="0" w:color="auto"/>
                <w:right w:val="none" w:sz="0" w:space="0" w:color="auto"/>
              </w:divBdr>
              <w:divsChild>
                <w:div w:id="759370557">
                  <w:marLeft w:val="0"/>
                  <w:marRight w:val="0"/>
                  <w:marTop w:val="0"/>
                  <w:marBottom w:val="0"/>
                  <w:divBdr>
                    <w:top w:val="none" w:sz="0" w:space="0" w:color="auto"/>
                    <w:left w:val="none" w:sz="0" w:space="0" w:color="auto"/>
                    <w:bottom w:val="none" w:sz="0" w:space="0" w:color="auto"/>
                    <w:right w:val="none" w:sz="0" w:space="0" w:color="auto"/>
                  </w:divBdr>
                  <w:divsChild>
                    <w:div w:id="1355695399">
                      <w:marLeft w:val="0"/>
                      <w:marRight w:val="0"/>
                      <w:marTop w:val="0"/>
                      <w:marBottom w:val="0"/>
                      <w:divBdr>
                        <w:top w:val="none" w:sz="0" w:space="0" w:color="auto"/>
                        <w:left w:val="none" w:sz="0" w:space="0" w:color="auto"/>
                        <w:bottom w:val="none" w:sz="0" w:space="0" w:color="auto"/>
                        <w:right w:val="none" w:sz="0" w:space="0" w:color="auto"/>
                      </w:divBdr>
                    </w:div>
                    <w:div w:id="2352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5679">
          <w:marLeft w:val="0"/>
          <w:marRight w:val="0"/>
          <w:marTop w:val="0"/>
          <w:marBottom w:val="0"/>
          <w:divBdr>
            <w:top w:val="none" w:sz="0" w:space="0" w:color="auto"/>
            <w:left w:val="none" w:sz="0" w:space="0" w:color="auto"/>
            <w:bottom w:val="none" w:sz="0" w:space="0" w:color="auto"/>
            <w:right w:val="none" w:sz="0" w:space="0" w:color="auto"/>
          </w:divBdr>
          <w:divsChild>
            <w:div w:id="1806921174">
              <w:marLeft w:val="0"/>
              <w:marRight w:val="0"/>
              <w:marTop w:val="0"/>
              <w:marBottom w:val="0"/>
              <w:divBdr>
                <w:top w:val="none" w:sz="0" w:space="0" w:color="auto"/>
                <w:left w:val="none" w:sz="0" w:space="0" w:color="auto"/>
                <w:bottom w:val="none" w:sz="0" w:space="0" w:color="auto"/>
                <w:right w:val="none" w:sz="0" w:space="0" w:color="auto"/>
              </w:divBdr>
            </w:div>
          </w:divsChild>
        </w:div>
        <w:div w:id="2031030277">
          <w:marLeft w:val="0"/>
          <w:marRight w:val="0"/>
          <w:marTop w:val="0"/>
          <w:marBottom w:val="0"/>
          <w:divBdr>
            <w:top w:val="none" w:sz="0" w:space="0" w:color="auto"/>
            <w:left w:val="none" w:sz="0" w:space="0" w:color="auto"/>
            <w:bottom w:val="none" w:sz="0" w:space="0" w:color="auto"/>
            <w:right w:val="none" w:sz="0" w:space="0" w:color="auto"/>
          </w:divBdr>
          <w:divsChild>
            <w:div w:id="1339578915">
              <w:marLeft w:val="0"/>
              <w:marRight w:val="0"/>
              <w:marTop w:val="0"/>
              <w:marBottom w:val="0"/>
              <w:divBdr>
                <w:top w:val="none" w:sz="0" w:space="0" w:color="auto"/>
                <w:left w:val="none" w:sz="0" w:space="0" w:color="auto"/>
                <w:bottom w:val="none" w:sz="0" w:space="0" w:color="auto"/>
                <w:right w:val="none" w:sz="0" w:space="0" w:color="auto"/>
              </w:divBdr>
              <w:divsChild>
                <w:div w:id="809978369">
                  <w:marLeft w:val="0"/>
                  <w:marRight w:val="0"/>
                  <w:marTop w:val="0"/>
                  <w:marBottom w:val="0"/>
                  <w:divBdr>
                    <w:top w:val="none" w:sz="0" w:space="0" w:color="auto"/>
                    <w:left w:val="none" w:sz="0" w:space="0" w:color="auto"/>
                    <w:bottom w:val="none" w:sz="0" w:space="0" w:color="auto"/>
                    <w:right w:val="none" w:sz="0" w:space="0" w:color="auto"/>
                  </w:divBdr>
                  <w:divsChild>
                    <w:div w:id="1653868686">
                      <w:marLeft w:val="0"/>
                      <w:marRight w:val="0"/>
                      <w:marTop w:val="0"/>
                      <w:marBottom w:val="0"/>
                      <w:divBdr>
                        <w:top w:val="none" w:sz="0" w:space="0" w:color="auto"/>
                        <w:left w:val="none" w:sz="0" w:space="0" w:color="auto"/>
                        <w:bottom w:val="none" w:sz="0" w:space="0" w:color="auto"/>
                        <w:right w:val="none" w:sz="0" w:space="0" w:color="auto"/>
                      </w:divBdr>
                    </w:div>
                  </w:divsChild>
                </w:div>
                <w:div w:id="1667198385">
                  <w:marLeft w:val="0"/>
                  <w:marRight w:val="0"/>
                  <w:marTop w:val="0"/>
                  <w:marBottom w:val="0"/>
                  <w:divBdr>
                    <w:top w:val="none" w:sz="0" w:space="0" w:color="auto"/>
                    <w:left w:val="none" w:sz="0" w:space="0" w:color="auto"/>
                    <w:bottom w:val="none" w:sz="0" w:space="0" w:color="auto"/>
                    <w:right w:val="none" w:sz="0" w:space="0" w:color="auto"/>
                  </w:divBdr>
                  <w:divsChild>
                    <w:div w:id="4540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749">
              <w:marLeft w:val="0"/>
              <w:marRight w:val="0"/>
              <w:marTop w:val="0"/>
              <w:marBottom w:val="0"/>
              <w:divBdr>
                <w:top w:val="none" w:sz="0" w:space="0" w:color="auto"/>
                <w:left w:val="none" w:sz="0" w:space="0" w:color="auto"/>
                <w:bottom w:val="none" w:sz="0" w:space="0" w:color="auto"/>
                <w:right w:val="none" w:sz="0" w:space="0" w:color="auto"/>
              </w:divBdr>
              <w:divsChild>
                <w:div w:id="468934239">
                  <w:marLeft w:val="0"/>
                  <w:marRight w:val="0"/>
                  <w:marTop w:val="0"/>
                  <w:marBottom w:val="0"/>
                  <w:divBdr>
                    <w:top w:val="none" w:sz="0" w:space="0" w:color="auto"/>
                    <w:left w:val="none" w:sz="0" w:space="0" w:color="auto"/>
                    <w:bottom w:val="none" w:sz="0" w:space="0" w:color="auto"/>
                    <w:right w:val="none" w:sz="0" w:space="0" w:color="auto"/>
                  </w:divBdr>
                  <w:divsChild>
                    <w:div w:id="42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09643">
          <w:marLeft w:val="0"/>
          <w:marRight w:val="0"/>
          <w:marTop w:val="0"/>
          <w:marBottom w:val="0"/>
          <w:divBdr>
            <w:top w:val="none" w:sz="0" w:space="0" w:color="auto"/>
            <w:left w:val="none" w:sz="0" w:space="0" w:color="auto"/>
            <w:bottom w:val="none" w:sz="0" w:space="0" w:color="auto"/>
            <w:right w:val="none" w:sz="0" w:space="0" w:color="auto"/>
          </w:divBdr>
          <w:divsChild>
            <w:div w:id="427888307">
              <w:marLeft w:val="0"/>
              <w:marRight w:val="0"/>
              <w:marTop w:val="0"/>
              <w:marBottom w:val="0"/>
              <w:divBdr>
                <w:top w:val="none" w:sz="0" w:space="0" w:color="auto"/>
                <w:left w:val="none" w:sz="0" w:space="0" w:color="auto"/>
                <w:bottom w:val="none" w:sz="0" w:space="0" w:color="auto"/>
                <w:right w:val="none" w:sz="0" w:space="0" w:color="auto"/>
              </w:divBdr>
            </w:div>
          </w:divsChild>
        </w:div>
        <w:div w:id="273171029">
          <w:marLeft w:val="0"/>
          <w:marRight w:val="0"/>
          <w:marTop w:val="0"/>
          <w:marBottom w:val="0"/>
          <w:divBdr>
            <w:top w:val="none" w:sz="0" w:space="0" w:color="auto"/>
            <w:left w:val="none" w:sz="0" w:space="0" w:color="auto"/>
            <w:bottom w:val="none" w:sz="0" w:space="0" w:color="auto"/>
            <w:right w:val="none" w:sz="0" w:space="0" w:color="auto"/>
          </w:divBdr>
          <w:divsChild>
            <w:div w:id="2139520766">
              <w:marLeft w:val="0"/>
              <w:marRight w:val="0"/>
              <w:marTop w:val="0"/>
              <w:marBottom w:val="0"/>
              <w:divBdr>
                <w:top w:val="none" w:sz="0" w:space="0" w:color="auto"/>
                <w:left w:val="none" w:sz="0" w:space="0" w:color="auto"/>
                <w:bottom w:val="none" w:sz="0" w:space="0" w:color="auto"/>
                <w:right w:val="none" w:sz="0" w:space="0" w:color="auto"/>
              </w:divBdr>
              <w:divsChild>
                <w:div w:id="2078433073">
                  <w:marLeft w:val="0"/>
                  <w:marRight w:val="0"/>
                  <w:marTop w:val="0"/>
                  <w:marBottom w:val="0"/>
                  <w:divBdr>
                    <w:top w:val="none" w:sz="0" w:space="0" w:color="auto"/>
                    <w:left w:val="none" w:sz="0" w:space="0" w:color="auto"/>
                    <w:bottom w:val="none" w:sz="0" w:space="0" w:color="auto"/>
                    <w:right w:val="none" w:sz="0" w:space="0" w:color="auto"/>
                  </w:divBdr>
                  <w:divsChild>
                    <w:div w:id="1584874350">
                      <w:marLeft w:val="0"/>
                      <w:marRight w:val="0"/>
                      <w:marTop w:val="0"/>
                      <w:marBottom w:val="0"/>
                      <w:divBdr>
                        <w:top w:val="none" w:sz="0" w:space="0" w:color="auto"/>
                        <w:left w:val="none" w:sz="0" w:space="0" w:color="auto"/>
                        <w:bottom w:val="none" w:sz="0" w:space="0" w:color="auto"/>
                        <w:right w:val="none" w:sz="0" w:space="0" w:color="auto"/>
                      </w:divBdr>
                      <w:divsChild>
                        <w:div w:id="1682007033">
                          <w:marLeft w:val="0"/>
                          <w:marRight w:val="0"/>
                          <w:marTop w:val="0"/>
                          <w:marBottom w:val="0"/>
                          <w:divBdr>
                            <w:top w:val="none" w:sz="0" w:space="0" w:color="auto"/>
                            <w:left w:val="none" w:sz="0" w:space="0" w:color="auto"/>
                            <w:bottom w:val="none" w:sz="0" w:space="0" w:color="auto"/>
                            <w:right w:val="none" w:sz="0" w:space="0" w:color="auto"/>
                          </w:divBdr>
                          <w:divsChild>
                            <w:div w:id="269119708">
                              <w:marLeft w:val="0"/>
                              <w:marRight w:val="0"/>
                              <w:marTop w:val="0"/>
                              <w:marBottom w:val="0"/>
                              <w:divBdr>
                                <w:top w:val="none" w:sz="0" w:space="0" w:color="auto"/>
                                <w:left w:val="none" w:sz="0" w:space="0" w:color="auto"/>
                                <w:bottom w:val="none" w:sz="0" w:space="0" w:color="auto"/>
                                <w:right w:val="none" w:sz="0" w:space="0" w:color="auto"/>
                              </w:divBdr>
                              <w:divsChild>
                                <w:div w:id="787352020">
                                  <w:marLeft w:val="0"/>
                                  <w:marRight w:val="-315"/>
                                  <w:marTop w:val="0"/>
                                  <w:marBottom w:val="0"/>
                                  <w:divBdr>
                                    <w:top w:val="none" w:sz="0" w:space="0" w:color="auto"/>
                                    <w:left w:val="none" w:sz="0" w:space="0" w:color="auto"/>
                                    <w:bottom w:val="none" w:sz="0" w:space="0" w:color="auto"/>
                                    <w:right w:val="none" w:sz="0" w:space="0" w:color="auto"/>
                                  </w:divBdr>
                                  <w:divsChild>
                                    <w:div w:id="1640916904">
                                      <w:marLeft w:val="0"/>
                                      <w:marRight w:val="0"/>
                                      <w:marTop w:val="0"/>
                                      <w:marBottom w:val="0"/>
                                      <w:divBdr>
                                        <w:top w:val="none" w:sz="0" w:space="0" w:color="auto"/>
                                        <w:left w:val="none" w:sz="0" w:space="0" w:color="auto"/>
                                        <w:bottom w:val="none" w:sz="0" w:space="0" w:color="auto"/>
                                        <w:right w:val="none" w:sz="0" w:space="0" w:color="auto"/>
                                      </w:divBdr>
                                      <w:divsChild>
                                        <w:div w:id="2103451633">
                                          <w:marLeft w:val="0"/>
                                          <w:marRight w:val="0"/>
                                          <w:marTop w:val="0"/>
                                          <w:marBottom w:val="0"/>
                                          <w:divBdr>
                                            <w:top w:val="none" w:sz="0" w:space="0" w:color="auto"/>
                                            <w:left w:val="none" w:sz="0" w:space="0" w:color="auto"/>
                                            <w:bottom w:val="none" w:sz="0" w:space="0" w:color="auto"/>
                                            <w:right w:val="none" w:sz="0" w:space="0" w:color="auto"/>
                                          </w:divBdr>
                                          <w:divsChild>
                                            <w:div w:id="1771851334">
                                              <w:marLeft w:val="0"/>
                                              <w:marRight w:val="-315"/>
                                              <w:marTop w:val="0"/>
                                              <w:marBottom w:val="0"/>
                                              <w:divBdr>
                                                <w:top w:val="none" w:sz="0" w:space="0" w:color="auto"/>
                                                <w:left w:val="none" w:sz="0" w:space="0" w:color="auto"/>
                                                <w:bottom w:val="none" w:sz="0" w:space="0" w:color="auto"/>
                                                <w:right w:val="none" w:sz="0" w:space="0" w:color="auto"/>
                                              </w:divBdr>
                                              <w:divsChild>
                                                <w:div w:id="1858496415">
                                                  <w:marLeft w:val="0"/>
                                                  <w:marRight w:val="0"/>
                                                  <w:marTop w:val="0"/>
                                                  <w:marBottom w:val="0"/>
                                                  <w:divBdr>
                                                    <w:top w:val="none" w:sz="0" w:space="0" w:color="auto"/>
                                                    <w:left w:val="none" w:sz="0" w:space="0" w:color="auto"/>
                                                    <w:bottom w:val="none" w:sz="0" w:space="0" w:color="auto"/>
                                                    <w:right w:val="none" w:sz="0" w:space="0" w:color="auto"/>
                                                  </w:divBdr>
                                                  <w:divsChild>
                                                    <w:div w:id="645741778">
                                                      <w:marLeft w:val="0"/>
                                                      <w:marRight w:val="0"/>
                                                      <w:marTop w:val="0"/>
                                                      <w:marBottom w:val="0"/>
                                                      <w:divBdr>
                                                        <w:top w:val="none" w:sz="0" w:space="0" w:color="auto"/>
                                                        <w:left w:val="none" w:sz="0" w:space="0" w:color="auto"/>
                                                        <w:bottom w:val="none" w:sz="0" w:space="0" w:color="auto"/>
                                                        <w:right w:val="none" w:sz="0" w:space="0" w:color="auto"/>
                                                      </w:divBdr>
                                                      <w:divsChild>
                                                        <w:div w:id="138888748">
                                                          <w:marLeft w:val="0"/>
                                                          <w:marRight w:val="0"/>
                                                          <w:marTop w:val="0"/>
                                                          <w:marBottom w:val="0"/>
                                                          <w:divBdr>
                                                            <w:top w:val="none" w:sz="0" w:space="0" w:color="auto"/>
                                                            <w:left w:val="none" w:sz="0" w:space="0" w:color="auto"/>
                                                            <w:bottom w:val="none" w:sz="0" w:space="0" w:color="auto"/>
                                                            <w:right w:val="none" w:sz="0" w:space="0" w:color="auto"/>
                                                          </w:divBdr>
                                                          <w:divsChild>
                                                            <w:div w:id="156462752">
                                                              <w:marLeft w:val="0"/>
                                                              <w:marRight w:val="0"/>
                                                              <w:marTop w:val="0"/>
                                                              <w:marBottom w:val="0"/>
                                                              <w:divBdr>
                                                                <w:top w:val="none" w:sz="0" w:space="0" w:color="auto"/>
                                                                <w:left w:val="none" w:sz="0" w:space="0" w:color="auto"/>
                                                                <w:bottom w:val="none" w:sz="0" w:space="0" w:color="auto"/>
                                                                <w:right w:val="none" w:sz="0" w:space="0" w:color="auto"/>
                                                              </w:divBdr>
                                                              <w:divsChild>
                                                                <w:div w:id="1718775486">
                                                                  <w:marLeft w:val="0"/>
                                                                  <w:marRight w:val="0"/>
                                                                  <w:marTop w:val="0"/>
                                                                  <w:marBottom w:val="0"/>
                                                                  <w:divBdr>
                                                                    <w:top w:val="none" w:sz="0" w:space="0" w:color="auto"/>
                                                                    <w:left w:val="none" w:sz="0" w:space="0" w:color="auto"/>
                                                                    <w:bottom w:val="none" w:sz="0" w:space="0" w:color="auto"/>
                                                                    <w:right w:val="none" w:sz="0" w:space="0" w:color="auto"/>
                                                                  </w:divBdr>
                                                                  <w:divsChild>
                                                                    <w:div w:id="18746599">
                                                                      <w:marLeft w:val="0"/>
                                                                      <w:marRight w:val="0"/>
                                                                      <w:marTop w:val="0"/>
                                                                      <w:marBottom w:val="0"/>
                                                                      <w:divBdr>
                                                                        <w:top w:val="none" w:sz="0" w:space="0" w:color="auto"/>
                                                                        <w:left w:val="none" w:sz="0" w:space="0" w:color="auto"/>
                                                                        <w:bottom w:val="none" w:sz="0" w:space="0" w:color="auto"/>
                                                                        <w:right w:val="none" w:sz="0" w:space="0" w:color="auto"/>
                                                                      </w:divBdr>
                                                                    </w:div>
                                                                    <w:div w:id="1987465971">
                                                                      <w:marLeft w:val="0"/>
                                                                      <w:marRight w:val="0"/>
                                                                      <w:marTop w:val="0"/>
                                                                      <w:marBottom w:val="0"/>
                                                                      <w:divBdr>
                                                                        <w:top w:val="none" w:sz="0" w:space="0" w:color="auto"/>
                                                                        <w:left w:val="none" w:sz="0" w:space="0" w:color="auto"/>
                                                                        <w:bottom w:val="none" w:sz="0" w:space="0" w:color="auto"/>
                                                                        <w:right w:val="none" w:sz="0" w:space="0" w:color="auto"/>
                                                                      </w:divBdr>
                                                                      <w:divsChild>
                                                                        <w:div w:id="20283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5428">
                                                                  <w:marLeft w:val="0"/>
                                                                  <w:marRight w:val="0"/>
                                                                  <w:marTop w:val="0"/>
                                                                  <w:marBottom w:val="0"/>
                                                                  <w:divBdr>
                                                                    <w:top w:val="none" w:sz="0" w:space="0" w:color="auto"/>
                                                                    <w:left w:val="none" w:sz="0" w:space="0" w:color="auto"/>
                                                                    <w:bottom w:val="none" w:sz="0" w:space="0" w:color="auto"/>
                                                                    <w:right w:val="none" w:sz="0" w:space="0" w:color="auto"/>
                                                                  </w:divBdr>
                                                                  <w:divsChild>
                                                                    <w:div w:id="651955151">
                                                                      <w:marLeft w:val="0"/>
                                                                      <w:marRight w:val="0"/>
                                                                      <w:marTop w:val="0"/>
                                                                      <w:marBottom w:val="0"/>
                                                                      <w:divBdr>
                                                                        <w:top w:val="none" w:sz="0" w:space="0" w:color="auto"/>
                                                                        <w:left w:val="none" w:sz="0" w:space="0" w:color="auto"/>
                                                                        <w:bottom w:val="none" w:sz="0" w:space="0" w:color="auto"/>
                                                                        <w:right w:val="none" w:sz="0" w:space="0" w:color="auto"/>
                                                                      </w:divBdr>
                                                                    </w:div>
                                                                    <w:div w:id="1139688823">
                                                                      <w:marLeft w:val="0"/>
                                                                      <w:marRight w:val="0"/>
                                                                      <w:marTop w:val="0"/>
                                                                      <w:marBottom w:val="0"/>
                                                                      <w:divBdr>
                                                                        <w:top w:val="none" w:sz="0" w:space="0" w:color="auto"/>
                                                                        <w:left w:val="none" w:sz="0" w:space="0" w:color="auto"/>
                                                                        <w:bottom w:val="none" w:sz="0" w:space="0" w:color="auto"/>
                                                                        <w:right w:val="none" w:sz="0" w:space="0" w:color="auto"/>
                                                                      </w:divBdr>
                                                                      <w:divsChild>
                                                                        <w:div w:id="908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0322">
                                                                  <w:marLeft w:val="0"/>
                                                                  <w:marRight w:val="0"/>
                                                                  <w:marTop w:val="0"/>
                                                                  <w:marBottom w:val="0"/>
                                                                  <w:divBdr>
                                                                    <w:top w:val="none" w:sz="0" w:space="0" w:color="auto"/>
                                                                    <w:left w:val="none" w:sz="0" w:space="0" w:color="auto"/>
                                                                    <w:bottom w:val="none" w:sz="0" w:space="0" w:color="auto"/>
                                                                    <w:right w:val="none" w:sz="0" w:space="0" w:color="auto"/>
                                                                  </w:divBdr>
                                                                  <w:divsChild>
                                                                    <w:div w:id="745029730">
                                                                      <w:marLeft w:val="0"/>
                                                                      <w:marRight w:val="0"/>
                                                                      <w:marTop w:val="0"/>
                                                                      <w:marBottom w:val="0"/>
                                                                      <w:divBdr>
                                                                        <w:top w:val="none" w:sz="0" w:space="0" w:color="auto"/>
                                                                        <w:left w:val="none" w:sz="0" w:space="0" w:color="auto"/>
                                                                        <w:bottom w:val="none" w:sz="0" w:space="0" w:color="auto"/>
                                                                        <w:right w:val="none" w:sz="0" w:space="0" w:color="auto"/>
                                                                      </w:divBdr>
                                                                    </w:div>
                                                                    <w:div w:id="2072382891">
                                                                      <w:marLeft w:val="0"/>
                                                                      <w:marRight w:val="0"/>
                                                                      <w:marTop w:val="0"/>
                                                                      <w:marBottom w:val="0"/>
                                                                      <w:divBdr>
                                                                        <w:top w:val="none" w:sz="0" w:space="0" w:color="auto"/>
                                                                        <w:left w:val="none" w:sz="0" w:space="0" w:color="auto"/>
                                                                        <w:bottom w:val="none" w:sz="0" w:space="0" w:color="auto"/>
                                                                        <w:right w:val="none" w:sz="0" w:space="0" w:color="auto"/>
                                                                      </w:divBdr>
                                                                      <w:divsChild>
                                                                        <w:div w:id="75827250">
                                                                          <w:marLeft w:val="0"/>
                                                                          <w:marRight w:val="0"/>
                                                                          <w:marTop w:val="0"/>
                                                                          <w:marBottom w:val="0"/>
                                                                          <w:divBdr>
                                                                            <w:top w:val="none" w:sz="0" w:space="0" w:color="auto"/>
                                                                            <w:left w:val="none" w:sz="0" w:space="0" w:color="auto"/>
                                                                            <w:bottom w:val="none" w:sz="0" w:space="0" w:color="auto"/>
                                                                            <w:right w:val="none" w:sz="0" w:space="0" w:color="auto"/>
                                                                          </w:divBdr>
                                                                        </w:div>
                                                                        <w:div w:id="1886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0405">
                                                                  <w:marLeft w:val="0"/>
                                                                  <w:marRight w:val="0"/>
                                                                  <w:marTop w:val="0"/>
                                                                  <w:marBottom w:val="0"/>
                                                                  <w:divBdr>
                                                                    <w:top w:val="none" w:sz="0" w:space="0" w:color="auto"/>
                                                                    <w:left w:val="none" w:sz="0" w:space="0" w:color="auto"/>
                                                                    <w:bottom w:val="none" w:sz="0" w:space="0" w:color="auto"/>
                                                                    <w:right w:val="none" w:sz="0" w:space="0" w:color="auto"/>
                                                                  </w:divBdr>
                                                                  <w:divsChild>
                                                                    <w:div w:id="1488127124">
                                                                      <w:marLeft w:val="0"/>
                                                                      <w:marRight w:val="0"/>
                                                                      <w:marTop w:val="0"/>
                                                                      <w:marBottom w:val="0"/>
                                                                      <w:divBdr>
                                                                        <w:top w:val="none" w:sz="0" w:space="0" w:color="auto"/>
                                                                        <w:left w:val="none" w:sz="0" w:space="0" w:color="auto"/>
                                                                        <w:bottom w:val="none" w:sz="0" w:space="0" w:color="auto"/>
                                                                        <w:right w:val="none" w:sz="0" w:space="0" w:color="auto"/>
                                                                      </w:divBdr>
                                                                    </w:div>
                                                                    <w:div w:id="534002571">
                                                                      <w:marLeft w:val="0"/>
                                                                      <w:marRight w:val="0"/>
                                                                      <w:marTop w:val="0"/>
                                                                      <w:marBottom w:val="0"/>
                                                                      <w:divBdr>
                                                                        <w:top w:val="none" w:sz="0" w:space="0" w:color="auto"/>
                                                                        <w:left w:val="none" w:sz="0" w:space="0" w:color="auto"/>
                                                                        <w:bottom w:val="none" w:sz="0" w:space="0" w:color="auto"/>
                                                                        <w:right w:val="none" w:sz="0" w:space="0" w:color="auto"/>
                                                                      </w:divBdr>
                                                                      <w:divsChild>
                                                                        <w:div w:id="6458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175">
                                                                  <w:marLeft w:val="0"/>
                                                                  <w:marRight w:val="0"/>
                                                                  <w:marTop w:val="0"/>
                                                                  <w:marBottom w:val="0"/>
                                                                  <w:divBdr>
                                                                    <w:top w:val="none" w:sz="0" w:space="0" w:color="auto"/>
                                                                    <w:left w:val="none" w:sz="0" w:space="0" w:color="auto"/>
                                                                    <w:bottom w:val="none" w:sz="0" w:space="0" w:color="auto"/>
                                                                    <w:right w:val="none" w:sz="0" w:space="0" w:color="auto"/>
                                                                  </w:divBdr>
                                                                  <w:divsChild>
                                                                    <w:div w:id="1276474448">
                                                                      <w:marLeft w:val="0"/>
                                                                      <w:marRight w:val="0"/>
                                                                      <w:marTop w:val="0"/>
                                                                      <w:marBottom w:val="0"/>
                                                                      <w:divBdr>
                                                                        <w:top w:val="none" w:sz="0" w:space="0" w:color="auto"/>
                                                                        <w:left w:val="none" w:sz="0" w:space="0" w:color="auto"/>
                                                                        <w:bottom w:val="none" w:sz="0" w:space="0" w:color="auto"/>
                                                                        <w:right w:val="none" w:sz="0" w:space="0" w:color="auto"/>
                                                                      </w:divBdr>
                                                                    </w:div>
                                                                    <w:div w:id="511574834">
                                                                      <w:marLeft w:val="0"/>
                                                                      <w:marRight w:val="0"/>
                                                                      <w:marTop w:val="0"/>
                                                                      <w:marBottom w:val="0"/>
                                                                      <w:divBdr>
                                                                        <w:top w:val="none" w:sz="0" w:space="0" w:color="auto"/>
                                                                        <w:left w:val="none" w:sz="0" w:space="0" w:color="auto"/>
                                                                        <w:bottom w:val="none" w:sz="0" w:space="0" w:color="auto"/>
                                                                        <w:right w:val="none" w:sz="0" w:space="0" w:color="auto"/>
                                                                      </w:divBdr>
                                                                      <w:divsChild>
                                                                        <w:div w:id="1485581582">
                                                                          <w:marLeft w:val="0"/>
                                                                          <w:marRight w:val="0"/>
                                                                          <w:marTop w:val="0"/>
                                                                          <w:marBottom w:val="0"/>
                                                                          <w:divBdr>
                                                                            <w:top w:val="none" w:sz="0" w:space="0" w:color="auto"/>
                                                                            <w:left w:val="none" w:sz="0" w:space="0" w:color="auto"/>
                                                                            <w:bottom w:val="none" w:sz="0" w:space="0" w:color="auto"/>
                                                                            <w:right w:val="none" w:sz="0" w:space="0" w:color="auto"/>
                                                                          </w:divBdr>
                                                                        </w:div>
                                                                        <w:div w:id="263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8169">
                                                                  <w:marLeft w:val="0"/>
                                                                  <w:marRight w:val="0"/>
                                                                  <w:marTop w:val="0"/>
                                                                  <w:marBottom w:val="0"/>
                                                                  <w:divBdr>
                                                                    <w:top w:val="none" w:sz="0" w:space="0" w:color="auto"/>
                                                                    <w:left w:val="none" w:sz="0" w:space="0" w:color="auto"/>
                                                                    <w:bottom w:val="none" w:sz="0" w:space="0" w:color="auto"/>
                                                                    <w:right w:val="none" w:sz="0" w:space="0" w:color="auto"/>
                                                                  </w:divBdr>
                                                                  <w:divsChild>
                                                                    <w:div w:id="1208106152">
                                                                      <w:marLeft w:val="0"/>
                                                                      <w:marRight w:val="0"/>
                                                                      <w:marTop w:val="0"/>
                                                                      <w:marBottom w:val="0"/>
                                                                      <w:divBdr>
                                                                        <w:top w:val="none" w:sz="0" w:space="0" w:color="auto"/>
                                                                        <w:left w:val="none" w:sz="0" w:space="0" w:color="auto"/>
                                                                        <w:bottom w:val="none" w:sz="0" w:space="0" w:color="auto"/>
                                                                        <w:right w:val="none" w:sz="0" w:space="0" w:color="auto"/>
                                                                      </w:divBdr>
                                                                    </w:div>
                                                                    <w:div w:id="1972512489">
                                                                      <w:marLeft w:val="0"/>
                                                                      <w:marRight w:val="0"/>
                                                                      <w:marTop w:val="0"/>
                                                                      <w:marBottom w:val="0"/>
                                                                      <w:divBdr>
                                                                        <w:top w:val="none" w:sz="0" w:space="0" w:color="auto"/>
                                                                        <w:left w:val="none" w:sz="0" w:space="0" w:color="auto"/>
                                                                        <w:bottom w:val="none" w:sz="0" w:space="0" w:color="auto"/>
                                                                        <w:right w:val="none" w:sz="0" w:space="0" w:color="auto"/>
                                                                      </w:divBdr>
                                                                      <w:divsChild>
                                                                        <w:div w:id="875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065">
                                                                  <w:marLeft w:val="0"/>
                                                                  <w:marRight w:val="0"/>
                                                                  <w:marTop w:val="0"/>
                                                                  <w:marBottom w:val="0"/>
                                                                  <w:divBdr>
                                                                    <w:top w:val="none" w:sz="0" w:space="0" w:color="auto"/>
                                                                    <w:left w:val="none" w:sz="0" w:space="0" w:color="auto"/>
                                                                    <w:bottom w:val="none" w:sz="0" w:space="0" w:color="auto"/>
                                                                    <w:right w:val="none" w:sz="0" w:space="0" w:color="auto"/>
                                                                  </w:divBdr>
                                                                  <w:divsChild>
                                                                    <w:div w:id="1705515872">
                                                                      <w:marLeft w:val="0"/>
                                                                      <w:marRight w:val="0"/>
                                                                      <w:marTop w:val="0"/>
                                                                      <w:marBottom w:val="0"/>
                                                                      <w:divBdr>
                                                                        <w:top w:val="none" w:sz="0" w:space="0" w:color="auto"/>
                                                                        <w:left w:val="none" w:sz="0" w:space="0" w:color="auto"/>
                                                                        <w:bottom w:val="none" w:sz="0" w:space="0" w:color="auto"/>
                                                                        <w:right w:val="none" w:sz="0" w:space="0" w:color="auto"/>
                                                                      </w:divBdr>
                                                                    </w:div>
                                                                    <w:div w:id="619072221">
                                                                      <w:marLeft w:val="0"/>
                                                                      <w:marRight w:val="0"/>
                                                                      <w:marTop w:val="0"/>
                                                                      <w:marBottom w:val="0"/>
                                                                      <w:divBdr>
                                                                        <w:top w:val="none" w:sz="0" w:space="0" w:color="auto"/>
                                                                        <w:left w:val="none" w:sz="0" w:space="0" w:color="auto"/>
                                                                        <w:bottom w:val="none" w:sz="0" w:space="0" w:color="auto"/>
                                                                        <w:right w:val="none" w:sz="0" w:space="0" w:color="auto"/>
                                                                      </w:divBdr>
                                                                      <w:divsChild>
                                                                        <w:div w:id="1360086440">
                                                                          <w:marLeft w:val="0"/>
                                                                          <w:marRight w:val="0"/>
                                                                          <w:marTop w:val="0"/>
                                                                          <w:marBottom w:val="0"/>
                                                                          <w:divBdr>
                                                                            <w:top w:val="none" w:sz="0" w:space="0" w:color="auto"/>
                                                                            <w:left w:val="none" w:sz="0" w:space="0" w:color="auto"/>
                                                                            <w:bottom w:val="none" w:sz="0" w:space="0" w:color="auto"/>
                                                                            <w:right w:val="none" w:sz="0" w:space="0" w:color="auto"/>
                                                                          </w:divBdr>
                                                                        </w:div>
                                                                        <w:div w:id="17093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1779">
                                                                  <w:marLeft w:val="0"/>
                                                                  <w:marRight w:val="0"/>
                                                                  <w:marTop w:val="0"/>
                                                                  <w:marBottom w:val="0"/>
                                                                  <w:divBdr>
                                                                    <w:top w:val="none" w:sz="0" w:space="0" w:color="auto"/>
                                                                    <w:left w:val="none" w:sz="0" w:space="0" w:color="auto"/>
                                                                    <w:bottom w:val="none" w:sz="0" w:space="0" w:color="auto"/>
                                                                    <w:right w:val="none" w:sz="0" w:space="0" w:color="auto"/>
                                                                  </w:divBdr>
                                                                  <w:divsChild>
                                                                    <w:div w:id="603614909">
                                                                      <w:marLeft w:val="0"/>
                                                                      <w:marRight w:val="0"/>
                                                                      <w:marTop w:val="0"/>
                                                                      <w:marBottom w:val="0"/>
                                                                      <w:divBdr>
                                                                        <w:top w:val="none" w:sz="0" w:space="0" w:color="auto"/>
                                                                        <w:left w:val="none" w:sz="0" w:space="0" w:color="auto"/>
                                                                        <w:bottom w:val="none" w:sz="0" w:space="0" w:color="auto"/>
                                                                        <w:right w:val="none" w:sz="0" w:space="0" w:color="auto"/>
                                                                      </w:divBdr>
                                                                    </w:div>
                                                                    <w:div w:id="1689596003">
                                                                      <w:marLeft w:val="0"/>
                                                                      <w:marRight w:val="0"/>
                                                                      <w:marTop w:val="0"/>
                                                                      <w:marBottom w:val="0"/>
                                                                      <w:divBdr>
                                                                        <w:top w:val="none" w:sz="0" w:space="0" w:color="auto"/>
                                                                        <w:left w:val="none" w:sz="0" w:space="0" w:color="auto"/>
                                                                        <w:bottom w:val="none" w:sz="0" w:space="0" w:color="auto"/>
                                                                        <w:right w:val="none" w:sz="0" w:space="0" w:color="auto"/>
                                                                      </w:divBdr>
                                                                      <w:divsChild>
                                                                        <w:div w:id="20611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6850">
                                                                  <w:marLeft w:val="0"/>
                                                                  <w:marRight w:val="0"/>
                                                                  <w:marTop w:val="0"/>
                                                                  <w:marBottom w:val="0"/>
                                                                  <w:divBdr>
                                                                    <w:top w:val="none" w:sz="0" w:space="0" w:color="auto"/>
                                                                    <w:left w:val="none" w:sz="0" w:space="0" w:color="auto"/>
                                                                    <w:bottom w:val="none" w:sz="0" w:space="0" w:color="auto"/>
                                                                    <w:right w:val="none" w:sz="0" w:space="0" w:color="auto"/>
                                                                  </w:divBdr>
                                                                  <w:divsChild>
                                                                    <w:div w:id="751969926">
                                                                      <w:marLeft w:val="0"/>
                                                                      <w:marRight w:val="0"/>
                                                                      <w:marTop w:val="0"/>
                                                                      <w:marBottom w:val="0"/>
                                                                      <w:divBdr>
                                                                        <w:top w:val="none" w:sz="0" w:space="0" w:color="auto"/>
                                                                        <w:left w:val="none" w:sz="0" w:space="0" w:color="auto"/>
                                                                        <w:bottom w:val="none" w:sz="0" w:space="0" w:color="auto"/>
                                                                        <w:right w:val="none" w:sz="0" w:space="0" w:color="auto"/>
                                                                      </w:divBdr>
                                                                    </w:div>
                                                                    <w:div w:id="933786721">
                                                                      <w:marLeft w:val="0"/>
                                                                      <w:marRight w:val="0"/>
                                                                      <w:marTop w:val="0"/>
                                                                      <w:marBottom w:val="0"/>
                                                                      <w:divBdr>
                                                                        <w:top w:val="none" w:sz="0" w:space="0" w:color="auto"/>
                                                                        <w:left w:val="none" w:sz="0" w:space="0" w:color="auto"/>
                                                                        <w:bottom w:val="none" w:sz="0" w:space="0" w:color="auto"/>
                                                                        <w:right w:val="none" w:sz="0" w:space="0" w:color="auto"/>
                                                                      </w:divBdr>
                                                                      <w:divsChild>
                                                                        <w:div w:id="1781679313">
                                                                          <w:marLeft w:val="0"/>
                                                                          <w:marRight w:val="0"/>
                                                                          <w:marTop w:val="0"/>
                                                                          <w:marBottom w:val="0"/>
                                                                          <w:divBdr>
                                                                            <w:top w:val="none" w:sz="0" w:space="0" w:color="auto"/>
                                                                            <w:left w:val="none" w:sz="0" w:space="0" w:color="auto"/>
                                                                            <w:bottom w:val="none" w:sz="0" w:space="0" w:color="auto"/>
                                                                            <w:right w:val="none" w:sz="0" w:space="0" w:color="auto"/>
                                                                          </w:divBdr>
                                                                        </w:div>
                                                                        <w:div w:id="5170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50407">
                                                                  <w:marLeft w:val="0"/>
                                                                  <w:marRight w:val="0"/>
                                                                  <w:marTop w:val="0"/>
                                                                  <w:marBottom w:val="0"/>
                                                                  <w:divBdr>
                                                                    <w:top w:val="none" w:sz="0" w:space="0" w:color="auto"/>
                                                                    <w:left w:val="none" w:sz="0" w:space="0" w:color="auto"/>
                                                                    <w:bottom w:val="none" w:sz="0" w:space="0" w:color="auto"/>
                                                                    <w:right w:val="none" w:sz="0" w:space="0" w:color="auto"/>
                                                                  </w:divBdr>
                                                                  <w:divsChild>
                                                                    <w:div w:id="833688161">
                                                                      <w:marLeft w:val="0"/>
                                                                      <w:marRight w:val="0"/>
                                                                      <w:marTop w:val="0"/>
                                                                      <w:marBottom w:val="0"/>
                                                                      <w:divBdr>
                                                                        <w:top w:val="none" w:sz="0" w:space="0" w:color="auto"/>
                                                                        <w:left w:val="none" w:sz="0" w:space="0" w:color="auto"/>
                                                                        <w:bottom w:val="none" w:sz="0" w:space="0" w:color="auto"/>
                                                                        <w:right w:val="none" w:sz="0" w:space="0" w:color="auto"/>
                                                                      </w:divBdr>
                                                                    </w:div>
                                                                    <w:div w:id="1455052925">
                                                                      <w:marLeft w:val="0"/>
                                                                      <w:marRight w:val="0"/>
                                                                      <w:marTop w:val="0"/>
                                                                      <w:marBottom w:val="0"/>
                                                                      <w:divBdr>
                                                                        <w:top w:val="none" w:sz="0" w:space="0" w:color="auto"/>
                                                                        <w:left w:val="none" w:sz="0" w:space="0" w:color="auto"/>
                                                                        <w:bottom w:val="none" w:sz="0" w:space="0" w:color="auto"/>
                                                                        <w:right w:val="none" w:sz="0" w:space="0" w:color="auto"/>
                                                                      </w:divBdr>
                                                                      <w:divsChild>
                                                                        <w:div w:id="664208885">
                                                                          <w:marLeft w:val="0"/>
                                                                          <w:marRight w:val="0"/>
                                                                          <w:marTop w:val="0"/>
                                                                          <w:marBottom w:val="0"/>
                                                                          <w:divBdr>
                                                                            <w:top w:val="none" w:sz="0" w:space="0" w:color="auto"/>
                                                                            <w:left w:val="none" w:sz="0" w:space="0" w:color="auto"/>
                                                                            <w:bottom w:val="none" w:sz="0" w:space="0" w:color="auto"/>
                                                                            <w:right w:val="none" w:sz="0" w:space="0" w:color="auto"/>
                                                                          </w:divBdr>
                                                                        </w:div>
                                                                        <w:div w:id="3775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126">
                                                                  <w:marLeft w:val="0"/>
                                                                  <w:marRight w:val="0"/>
                                                                  <w:marTop w:val="0"/>
                                                                  <w:marBottom w:val="0"/>
                                                                  <w:divBdr>
                                                                    <w:top w:val="none" w:sz="0" w:space="0" w:color="auto"/>
                                                                    <w:left w:val="none" w:sz="0" w:space="0" w:color="auto"/>
                                                                    <w:bottom w:val="none" w:sz="0" w:space="0" w:color="auto"/>
                                                                    <w:right w:val="none" w:sz="0" w:space="0" w:color="auto"/>
                                                                  </w:divBdr>
                                                                  <w:divsChild>
                                                                    <w:div w:id="647247255">
                                                                      <w:marLeft w:val="0"/>
                                                                      <w:marRight w:val="0"/>
                                                                      <w:marTop w:val="0"/>
                                                                      <w:marBottom w:val="0"/>
                                                                      <w:divBdr>
                                                                        <w:top w:val="none" w:sz="0" w:space="0" w:color="auto"/>
                                                                        <w:left w:val="none" w:sz="0" w:space="0" w:color="auto"/>
                                                                        <w:bottom w:val="none" w:sz="0" w:space="0" w:color="auto"/>
                                                                        <w:right w:val="none" w:sz="0" w:space="0" w:color="auto"/>
                                                                      </w:divBdr>
                                                                    </w:div>
                                                                    <w:div w:id="1872109497">
                                                                      <w:marLeft w:val="0"/>
                                                                      <w:marRight w:val="0"/>
                                                                      <w:marTop w:val="0"/>
                                                                      <w:marBottom w:val="0"/>
                                                                      <w:divBdr>
                                                                        <w:top w:val="none" w:sz="0" w:space="0" w:color="auto"/>
                                                                        <w:left w:val="none" w:sz="0" w:space="0" w:color="auto"/>
                                                                        <w:bottom w:val="none" w:sz="0" w:space="0" w:color="auto"/>
                                                                        <w:right w:val="none" w:sz="0" w:space="0" w:color="auto"/>
                                                                      </w:divBdr>
                                                                      <w:divsChild>
                                                                        <w:div w:id="1829710473">
                                                                          <w:marLeft w:val="0"/>
                                                                          <w:marRight w:val="0"/>
                                                                          <w:marTop w:val="0"/>
                                                                          <w:marBottom w:val="0"/>
                                                                          <w:divBdr>
                                                                            <w:top w:val="none" w:sz="0" w:space="0" w:color="auto"/>
                                                                            <w:left w:val="none" w:sz="0" w:space="0" w:color="auto"/>
                                                                            <w:bottom w:val="none" w:sz="0" w:space="0" w:color="auto"/>
                                                                            <w:right w:val="none" w:sz="0" w:space="0" w:color="auto"/>
                                                                          </w:divBdr>
                                                                        </w:div>
                                                                        <w:div w:id="145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7120">
                                                                  <w:marLeft w:val="0"/>
                                                                  <w:marRight w:val="0"/>
                                                                  <w:marTop w:val="0"/>
                                                                  <w:marBottom w:val="0"/>
                                                                  <w:divBdr>
                                                                    <w:top w:val="none" w:sz="0" w:space="0" w:color="auto"/>
                                                                    <w:left w:val="none" w:sz="0" w:space="0" w:color="auto"/>
                                                                    <w:bottom w:val="none" w:sz="0" w:space="0" w:color="auto"/>
                                                                    <w:right w:val="none" w:sz="0" w:space="0" w:color="auto"/>
                                                                  </w:divBdr>
                                                                  <w:divsChild>
                                                                    <w:div w:id="1246264128">
                                                                      <w:marLeft w:val="0"/>
                                                                      <w:marRight w:val="0"/>
                                                                      <w:marTop w:val="0"/>
                                                                      <w:marBottom w:val="0"/>
                                                                      <w:divBdr>
                                                                        <w:top w:val="none" w:sz="0" w:space="0" w:color="auto"/>
                                                                        <w:left w:val="none" w:sz="0" w:space="0" w:color="auto"/>
                                                                        <w:bottom w:val="none" w:sz="0" w:space="0" w:color="auto"/>
                                                                        <w:right w:val="none" w:sz="0" w:space="0" w:color="auto"/>
                                                                      </w:divBdr>
                                                                    </w:div>
                                                                    <w:div w:id="911503061">
                                                                      <w:marLeft w:val="0"/>
                                                                      <w:marRight w:val="0"/>
                                                                      <w:marTop w:val="0"/>
                                                                      <w:marBottom w:val="0"/>
                                                                      <w:divBdr>
                                                                        <w:top w:val="none" w:sz="0" w:space="0" w:color="auto"/>
                                                                        <w:left w:val="none" w:sz="0" w:space="0" w:color="auto"/>
                                                                        <w:bottom w:val="none" w:sz="0" w:space="0" w:color="auto"/>
                                                                        <w:right w:val="none" w:sz="0" w:space="0" w:color="auto"/>
                                                                      </w:divBdr>
                                                                      <w:divsChild>
                                                                        <w:div w:id="1774789617">
                                                                          <w:marLeft w:val="0"/>
                                                                          <w:marRight w:val="0"/>
                                                                          <w:marTop w:val="0"/>
                                                                          <w:marBottom w:val="0"/>
                                                                          <w:divBdr>
                                                                            <w:top w:val="none" w:sz="0" w:space="0" w:color="auto"/>
                                                                            <w:left w:val="none" w:sz="0" w:space="0" w:color="auto"/>
                                                                            <w:bottom w:val="none" w:sz="0" w:space="0" w:color="auto"/>
                                                                            <w:right w:val="none" w:sz="0" w:space="0" w:color="auto"/>
                                                                          </w:divBdr>
                                                                        </w:div>
                                                                        <w:div w:id="20512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2004">
                                                                  <w:marLeft w:val="0"/>
                                                                  <w:marRight w:val="0"/>
                                                                  <w:marTop w:val="0"/>
                                                                  <w:marBottom w:val="0"/>
                                                                  <w:divBdr>
                                                                    <w:top w:val="none" w:sz="0" w:space="0" w:color="auto"/>
                                                                    <w:left w:val="none" w:sz="0" w:space="0" w:color="auto"/>
                                                                    <w:bottom w:val="none" w:sz="0" w:space="0" w:color="auto"/>
                                                                    <w:right w:val="none" w:sz="0" w:space="0" w:color="auto"/>
                                                                  </w:divBdr>
                                                                  <w:divsChild>
                                                                    <w:div w:id="1714423375">
                                                                      <w:marLeft w:val="0"/>
                                                                      <w:marRight w:val="0"/>
                                                                      <w:marTop w:val="0"/>
                                                                      <w:marBottom w:val="0"/>
                                                                      <w:divBdr>
                                                                        <w:top w:val="none" w:sz="0" w:space="0" w:color="auto"/>
                                                                        <w:left w:val="none" w:sz="0" w:space="0" w:color="auto"/>
                                                                        <w:bottom w:val="none" w:sz="0" w:space="0" w:color="auto"/>
                                                                        <w:right w:val="none" w:sz="0" w:space="0" w:color="auto"/>
                                                                      </w:divBdr>
                                                                    </w:div>
                                                                    <w:div w:id="581109317">
                                                                      <w:marLeft w:val="0"/>
                                                                      <w:marRight w:val="0"/>
                                                                      <w:marTop w:val="0"/>
                                                                      <w:marBottom w:val="0"/>
                                                                      <w:divBdr>
                                                                        <w:top w:val="none" w:sz="0" w:space="0" w:color="auto"/>
                                                                        <w:left w:val="none" w:sz="0" w:space="0" w:color="auto"/>
                                                                        <w:bottom w:val="none" w:sz="0" w:space="0" w:color="auto"/>
                                                                        <w:right w:val="none" w:sz="0" w:space="0" w:color="auto"/>
                                                                      </w:divBdr>
                                                                      <w:divsChild>
                                                                        <w:div w:id="205223379">
                                                                          <w:marLeft w:val="0"/>
                                                                          <w:marRight w:val="0"/>
                                                                          <w:marTop w:val="0"/>
                                                                          <w:marBottom w:val="0"/>
                                                                          <w:divBdr>
                                                                            <w:top w:val="none" w:sz="0" w:space="0" w:color="auto"/>
                                                                            <w:left w:val="none" w:sz="0" w:space="0" w:color="auto"/>
                                                                            <w:bottom w:val="none" w:sz="0" w:space="0" w:color="auto"/>
                                                                            <w:right w:val="none" w:sz="0" w:space="0" w:color="auto"/>
                                                                          </w:divBdr>
                                                                        </w:div>
                                                                        <w:div w:id="9954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60629">
                                                                  <w:marLeft w:val="0"/>
                                                                  <w:marRight w:val="0"/>
                                                                  <w:marTop w:val="0"/>
                                                                  <w:marBottom w:val="0"/>
                                                                  <w:divBdr>
                                                                    <w:top w:val="none" w:sz="0" w:space="0" w:color="auto"/>
                                                                    <w:left w:val="none" w:sz="0" w:space="0" w:color="auto"/>
                                                                    <w:bottom w:val="none" w:sz="0" w:space="0" w:color="auto"/>
                                                                    <w:right w:val="none" w:sz="0" w:space="0" w:color="auto"/>
                                                                  </w:divBdr>
                                                                  <w:divsChild>
                                                                    <w:div w:id="1250119091">
                                                                      <w:marLeft w:val="0"/>
                                                                      <w:marRight w:val="0"/>
                                                                      <w:marTop w:val="0"/>
                                                                      <w:marBottom w:val="0"/>
                                                                      <w:divBdr>
                                                                        <w:top w:val="none" w:sz="0" w:space="0" w:color="auto"/>
                                                                        <w:left w:val="none" w:sz="0" w:space="0" w:color="auto"/>
                                                                        <w:bottom w:val="none" w:sz="0" w:space="0" w:color="auto"/>
                                                                        <w:right w:val="none" w:sz="0" w:space="0" w:color="auto"/>
                                                                      </w:divBdr>
                                                                    </w:div>
                                                                    <w:div w:id="303655755">
                                                                      <w:marLeft w:val="0"/>
                                                                      <w:marRight w:val="0"/>
                                                                      <w:marTop w:val="0"/>
                                                                      <w:marBottom w:val="0"/>
                                                                      <w:divBdr>
                                                                        <w:top w:val="none" w:sz="0" w:space="0" w:color="auto"/>
                                                                        <w:left w:val="none" w:sz="0" w:space="0" w:color="auto"/>
                                                                        <w:bottom w:val="none" w:sz="0" w:space="0" w:color="auto"/>
                                                                        <w:right w:val="none" w:sz="0" w:space="0" w:color="auto"/>
                                                                      </w:divBdr>
                                                                      <w:divsChild>
                                                                        <w:div w:id="21060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938">
                                                                  <w:marLeft w:val="0"/>
                                                                  <w:marRight w:val="0"/>
                                                                  <w:marTop w:val="0"/>
                                                                  <w:marBottom w:val="0"/>
                                                                  <w:divBdr>
                                                                    <w:top w:val="none" w:sz="0" w:space="0" w:color="auto"/>
                                                                    <w:left w:val="none" w:sz="0" w:space="0" w:color="auto"/>
                                                                    <w:bottom w:val="none" w:sz="0" w:space="0" w:color="auto"/>
                                                                    <w:right w:val="none" w:sz="0" w:space="0" w:color="auto"/>
                                                                  </w:divBdr>
                                                                  <w:divsChild>
                                                                    <w:div w:id="815613617">
                                                                      <w:marLeft w:val="0"/>
                                                                      <w:marRight w:val="0"/>
                                                                      <w:marTop w:val="0"/>
                                                                      <w:marBottom w:val="0"/>
                                                                      <w:divBdr>
                                                                        <w:top w:val="none" w:sz="0" w:space="0" w:color="auto"/>
                                                                        <w:left w:val="none" w:sz="0" w:space="0" w:color="auto"/>
                                                                        <w:bottom w:val="none" w:sz="0" w:space="0" w:color="auto"/>
                                                                        <w:right w:val="none" w:sz="0" w:space="0" w:color="auto"/>
                                                                      </w:divBdr>
                                                                    </w:div>
                                                                    <w:div w:id="2003773260">
                                                                      <w:marLeft w:val="0"/>
                                                                      <w:marRight w:val="0"/>
                                                                      <w:marTop w:val="0"/>
                                                                      <w:marBottom w:val="0"/>
                                                                      <w:divBdr>
                                                                        <w:top w:val="none" w:sz="0" w:space="0" w:color="auto"/>
                                                                        <w:left w:val="none" w:sz="0" w:space="0" w:color="auto"/>
                                                                        <w:bottom w:val="none" w:sz="0" w:space="0" w:color="auto"/>
                                                                        <w:right w:val="none" w:sz="0" w:space="0" w:color="auto"/>
                                                                      </w:divBdr>
                                                                      <w:divsChild>
                                                                        <w:div w:id="382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4822">
                                                                  <w:marLeft w:val="0"/>
                                                                  <w:marRight w:val="0"/>
                                                                  <w:marTop w:val="0"/>
                                                                  <w:marBottom w:val="0"/>
                                                                  <w:divBdr>
                                                                    <w:top w:val="none" w:sz="0" w:space="0" w:color="auto"/>
                                                                    <w:left w:val="none" w:sz="0" w:space="0" w:color="auto"/>
                                                                    <w:bottom w:val="none" w:sz="0" w:space="0" w:color="auto"/>
                                                                    <w:right w:val="none" w:sz="0" w:space="0" w:color="auto"/>
                                                                  </w:divBdr>
                                                                  <w:divsChild>
                                                                    <w:div w:id="135293784">
                                                                      <w:marLeft w:val="0"/>
                                                                      <w:marRight w:val="0"/>
                                                                      <w:marTop w:val="0"/>
                                                                      <w:marBottom w:val="0"/>
                                                                      <w:divBdr>
                                                                        <w:top w:val="none" w:sz="0" w:space="0" w:color="auto"/>
                                                                        <w:left w:val="none" w:sz="0" w:space="0" w:color="auto"/>
                                                                        <w:bottom w:val="none" w:sz="0" w:space="0" w:color="auto"/>
                                                                        <w:right w:val="none" w:sz="0" w:space="0" w:color="auto"/>
                                                                      </w:divBdr>
                                                                    </w:div>
                                                                    <w:div w:id="1367634074">
                                                                      <w:marLeft w:val="0"/>
                                                                      <w:marRight w:val="0"/>
                                                                      <w:marTop w:val="0"/>
                                                                      <w:marBottom w:val="0"/>
                                                                      <w:divBdr>
                                                                        <w:top w:val="none" w:sz="0" w:space="0" w:color="auto"/>
                                                                        <w:left w:val="none" w:sz="0" w:space="0" w:color="auto"/>
                                                                        <w:bottom w:val="none" w:sz="0" w:space="0" w:color="auto"/>
                                                                        <w:right w:val="none" w:sz="0" w:space="0" w:color="auto"/>
                                                                      </w:divBdr>
                                                                      <w:divsChild>
                                                                        <w:div w:id="8010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7916">
                                                                  <w:marLeft w:val="0"/>
                                                                  <w:marRight w:val="0"/>
                                                                  <w:marTop w:val="0"/>
                                                                  <w:marBottom w:val="0"/>
                                                                  <w:divBdr>
                                                                    <w:top w:val="none" w:sz="0" w:space="0" w:color="auto"/>
                                                                    <w:left w:val="none" w:sz="0" w:space="0" w:color="auto"/>
                                                                    <w:bottom w:val="none" w:sz="0" w:space="0" w:color="auto"/>
                                                                    <w:right w:val="none" w:sz="0" w:space="0" w:color="auto"/>
                                                                  </w:divBdr>
                                                                  <w:divsChild>
                                                                    <w:div w:id="2086027950">
                                                                      <w:marLeft w:val="0"/>
                                                                      <w:marRight w:val="0"/>
                                                                      <w:marTop w:val="0"/>
                                                                      <w:marBottom w:val="0"/>
                                                                      <w:divBdr>
                                                                        <w:top w:val="none" w:sz="0" w:space="0" w:color="auto"/>
                                                                        <w:left w:val="none" w:sz="0" w:space="0" w:color="auto"/>
                                                                        <w:bottom w:val="none" w:sz="0" w:space="0" w:color="auto"/>
                                                                        <w:right w:val="none" w:sz="0" w:space="0" w:color="auto"/>
                                                                      </w:divBdr>
                                                                    </w:div>
                                                                    <w:div w:id="1308054134">
                                                                      <w:marLeft w:val="0"/>
                                                                      <w:marRight w:val="0"/>
                                                                      <w:marTop w:val="0"/>
                                                                      <w:marBottom w:val="0"/>
                                                                      <w:divBdr>
                                                                        <w:top w:val="none" w:sz="0" w:space="0" w:color="auto"/>
                                                                        <w:left w:val="none" w:sz="0" w:space="0" w:color="auto"/>
                                                                        <w:bottom w:val="none" w:sz="0" w:space="0" w:color="auto"/>
                                                                        <w:right w:val="none" w:sz="0" w:space="0" w:color="auto"/>
                                                                      </w:divBdr>
                                                                      <w:divsChild>
                                                                        <w:div w:id="383792410">
                                                                          <w:marLeft w:val="0"/>
                                                                          <w:marRight w:val="0"/>
                                                                          <w:marTop w:val="0"/>
                                                                          <w:marBottom w:val="0"/>
                                                                          <w:divBdr>
                                                                            <w:top w:val="none" w:sz="0" w:space="0" w:color="auto"/>
                                                                            <w:left w:val="none" w:sz="0" w:space="0" w:color="auto"/>
                                                                            <w:bottom w:val="none" w:sz="0" w:space="0" w:color="auto"/>
                                                                            <w:right w:val="none" w:sz="0" w:space="0" w:color="auto"/>
                                                                          </w:divBdr>
                                                                        </w:div>
                                                                        <w:div w:id="1123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3017">
                                                                  <w:marLeft w:val="0"/>
                                                                  <w:marRight w:val="0"/>
                                                                  <w:marTop w:val="0"/>
                                                                  <w:marBottom w:val="0"/>
                                                                  <w:divBdr>
                                                                    <w:top w:val="none" w:sz="0" w:space="0" w:color="auto"/>
                                                                    <w:left w:val="none" w:sz="0" w:space="0" w:color="auto"/>
                                                                    <w:bottom w:val="none" w:sz="0" w:space="0" w:color="auto"/>
                                                                    <w:right w:val="none" w:sz="0" w:space="0" w:color="auto"/>
                                                                  </w:divBdr>
                                                                  <w:divsChild>
                                                                    <w:div w:id="871110405">
                                                                      <w:marLeft w:val="0"/>
                                                                      <w:marRight w:val="0"/>
                                                                      <w:marTop w:val="0"/>
                                                                      <w:marBottom w:val="0"/>
                                                                      <w:divBdr>
                                                                        <w:top w:val="none" w:sz="0" w:space="0" w:color="auto"/>
                                                                        <w:left w:val="none" w:sz="0" w:space="0" w:color="auto"/>
                                                                        <w:bottom w:val="none" w:sz="0" w:space="0" w:color="auto"/>
                                                                        <w:right w:val="none" w:sz="0" w:space="0" w:color="auto"/>
                                                                      </w:divBdr>
                                                                    </w:div>
                                                                    <w:div w:id="1310013560">
                                                                      <w:marLeft w:val="0"/>
                                                                      <w:marRight w:val="0"/>
                                                                      <w:marTop w:val="0"/>
                                                                      <w:marBottom w:val="0"/>
                                                                      <w:divBdr>
                                                                        <w:top w:val="none" w:sz="0" w:space="0" w:color="auto"/>
                                                                        <w:left w:val="none" w:sz="0" w:space="0" w:color="auto"/>
                                                                        <w:bottom w:val="none" w:sz="0" w:space="0" w:color="auto"/>
                                                                        <w:right w:val="none" w:sz="0" w:space="0" w:color="auto"/>
                                                                      </w:divBdr>
                                                                      <w:divsChild>
                                                                        <w:div w:id="805510171">
                                                                          <w:marLeft w:val="0"/>
                                                                          <w:marRight w:val="0"/>
                                                                          <w:marTop w:val="0"/>
                                                                          <w:marBottom w:val="0"/>
                                                                          <w:divBdr>
                                                                            <w:top w:val="none" w:sz="0" w:space="0" w:color="auto"/>
                                                                            <w:left w:val="none" w:sz="0" w:space="0" w:color="auto"/>
                                                                            <w:bottom w:val="none" w:sz="0" w:space="0" w:color="auto"/>
                                                                            <w:right w:val="none" w:sz="0" w:space="0" w:color="auto"/>
                                                                          </w:divBdr>
                                                                        </w:div>
                                                                        <w:div w:id="1249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623">
                                                                  <w:marLeft w:val="0"/>
                                                                  <w:marRight w:val="0"/>
                                                                  <w:marTop w:val="0"/>
                                                                  <w:marBottom w:val="0"/>
                                                                  <w:divBdr>
                                                                    <w:top w:val="none" w:sz="0" w:space="0" w:color="auto"/>
                                                                    <w:left w:val="none" w:sz="0" w:space="0" w:color="auto"/>
                                                                    <w:bottom w:val="none" w:sz="0" w:space="0" w:color="auto"/>
                                                                    <w:right w:val="none" w:sz="0" w:space="0" w:color="auto"/>
                                                                  </w:divBdr>
                                                                  <w:divsChild>
                                                                    <w:div w:id="1491096347">
                                                                      <w:marLeft w:val="0"/>
                                                                      <w:marRight w:val="0"/>
                                                                      <w:marTop w:val="0"/>
                                                                      <w:marBottom w:val="0"/>
                                                                      <w:divBdr>
                                                                        <w:top w:val="none" w:sz="0" w:space="0" w:color="auto"/>
                                                                        <w:left w:val="none" w:sz="0" w:space="0" w:color="auto"/>
                                                                        <w:bottom w:val="none" w:sz="0" w:space="0" w:color="auto"/>
                                                                        <w:right w:val="none" w:sz="0" w:space="0" w:color="auto"/>
                                                                      </w:divBdr>
                                                                    </w:div>
                                                                    <w:div w:id="1014575830">
                                                                      <w:marLeft w:val="0"/>
                                                                      <w:marRight w:val="0"/>
                                                                      <w:marTop w:val="0"/>
                                                                      <w:marBottom w:val="0"/>
                                                                      <w:divBdr>
                                                                        <w:top w:val="none" w:sz="0" w:space="0" w:color="auto"/>
                                                                        <w:left w:val="none" w:sz="0" w:space="0" w:color="auto"/>
                                                                        <w:bottom w:val="none" w:sz="0" w:space="0" w:color="auto"/>
                                                                        <w:right w:val="none" w:sz="0" w:space="0" w:color="auto"/>
                                                                      </w:divBdr>
                                                                      <w:divsChild>
                                                                        <w:div w:id="1271468910">
                                                                          <w:marLeft w:val="0"/>
                                                                          <w:marRight w:val="0"/>
                                                                          <w:marTop w:val="0"/>
                                                                          <w:marBottom w:val="0"/>
                                                                          <w:divBdr>
                                                                            <w:top w:val="none" w:sz="0" w:space="0" w:color="auto"/>
                                                                            <w:left w:val="none" w:sz="0" w:space="0" w:color="auto"/>
                                                                            <w:bottom w:val="none" w:sz="0" w:space="0" w:color="auto"/>
                                                                            <w:right w:val="none" w:sz="0" w:space="0" w:color="auto"/>
                                                                          </w:divBdr>
                                                                        </w:div>
                                                                        <w:div w:id="19084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6066">
                                                                  <w:marLeft w:val="0"/>
                                                                  <w:marRight w:val="0"/>
                                                                  <w:marTop w:val="0"/>
                                                                  <w:marBottom w:val="0"/>
                                                                  <w:divBdr>
                                                                    <w:top w:val="none" w:sz="0" w:space="0" w:color="auto"/>
                                                                    <w:left w:val="none" w:sz="0" w:space="0" w:color="auto"/>
                                                                    <w:bottom w:val="none" w:sz="0" w:space="0" w:color="auto"/>
                                                                    <w:right w:val="none" w:sz="0" w:space="0" w:color="auto"/>
                                                                  </w:divBdr>
                                                                  <w:divsChild>
                                                                    <w:div w:id="1256866665">
                                                                      <w:marLeft w:val="0"/>
                                                                      <w:marRight w:val="0"/>
                                                                      <w:marTop w:val="0"/>
                                                                      <w:marBottom w:val="0"/>
                                                                      <w:divBdr>
                                                                        <w:top w:val="none" w:sz="0" w:space="0" w:color="auto"/>
                                                                        <w:left w:val="none" w:sz="0" w:space="0" w:color="auto"/>
                                                                        <w:bottom w:val="none" w:sz="0" w:space="0" w:color="auto"/>
                                                                        <w:right w:val="none" w:sz="0" w:space="0" w:color="auto"/>
                                                                      </w:divBdr>
                                                                    </w:div>
                                                                    <w:div w:id="255597429">
                                                                      <w:marLeft w:val="0"/>
                                                                      <w:marRight w:val="0"/>
                                                                      <w:marTop w:val="0"/>
                                                                      <w:marBottom w:val="0"/>
                                                                      <w:divBdr>
                                                                        <w:top w:val="none" w:sz="0" w:space="0" w:color="auto"/>
                                                                        <w:left w:val="none" w:sz="0" w:space="0" w:color="auto"/>
                                                                        <w:bottom w:val="none" w:sz="0" w:space="0" w:color="auto"/>
                                                                        <w:right w:val="none" w:sz="0" w:space="0" w:color="auto"/>
                                                                      </w:divBdr>
                                                                      <w:divsChild>
                                                                        <w:div w:id="8703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0913">
                                                                  <w:marLeft w:val="0"/>
                                                                  <w:marRight w:val="0"/>
                                                                  <w:marTop w:val="0"/>
                                                                  <w:marBottom w:val="0"/>
                                                                  <w:divBdr>
                                                                    <w:top w:val="none" w:sz="0" w:space="0" w:color="auto"/>
                                                                    <w:left w:val="none" w:sz="0" w:space="0" w:color="auto"/>
                                                                    <w:bottom w:val="none" w:sz="0" w:space="0" w:color="auto"/>
                                                                    <w:right w:val="none" w:sz="0" w:space="0" w:color="auto"/>
                                                                  </w:divBdr>
                                                                  <w:divsChild>
                                                                    <w:div w:id="836651900">
                                                                      <w:marLeft w:val="0"/>
                                                                      <w:marRight w:val="0"/>
                                                                      <w:marTop w:val="0"/>
                                                                      <w:marBottom w:val="0"/>
                                                                      <w:divBdr>
                                                                        <w:top w:val="none" w:sz="0" w:space="0" w:color="auto"/>
                                                                        <w:left w:val="none" w:sz="0" w:space="0" w:color="auto"/>
                                                                        <w:bottom w:val="none" w:sz="0" w:space="0" w:color="auto"/>
                                                                        <w:right w:val="none" w:sz="0" w:space="0" w:color="auto"/>
                                                                      </w:divBdr>
                                                                    </w:div>
                                                                    <w:div w:id="411511601">
                                                                      <w:marLeft w:val="0"/>
                                                                      <w:marRight w:val="0"/>
                                                                      <w:marTop w:val="0"/>
                                                                      <w:marBottom w:val="0"/>
                                                                      <w:divBdr>
                                                                        <w:top w:val="none" w:sz="0" w:space="0" w:color="auto"/>
                                                                        <w:left w:val="none" w:sz="0" w:space="0" w:color="auto"/>
                                                                        <w:bottom w:val="none" w:sz="0" w:space="0" w:color="auto"/>
                                                                        <w:right w:val="none" w:sz="0" w:space="0" w:color="auto"/>
                                                                      </w:divBdr>
                                                                      <w:divsChild>
                                                                        <w:div w:id="19375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2048">
                                                                  <w:marLeft w:val="0"/>
                                                                  <w:marRight w:val="0"/>
                                                                  <w:marTop w:val="0"/>
                                                                  <w:marBottom w:val="0"/>
                                                                  <w:divBdr>
                                                                    <w:top w:val="none" w:sz="0" w:space="0" w:color="auto"/>
                                                                    <w:left w:val="none" w:sz="0" w:space="0" w:color="auto"/>
                                                                    <w:bottom w:val="none" w:sz="0" w:space="0" w:color="auto"/>
                                                                    <w:right w:val="none" w:sz="0" w:space="0" w:color="auto"/>
                                                                  </w:divBdr>
                                                                  <w:divsChild>
                                                                    <w:div w:id="1244994141">
                                                                      <w:marLeft w:val="0"/>
                                                                      <w:marRight w:val="0"/>
                                                                      <w:marTop w:val="0"/>
                                                                      <w:marBottom w:val="0"/>
                                                                      <w:divBdr>
                                                                        <w:top w:val="none" w:sz="0" w:space="0" w:color="auto"/>
                                                                        <w:left w:val="none" w:sz="0" w:space="0" w:color="auto"/>
                                                                        <w:bottom w:val="none" w:sz="0" w:space="0" w:color="auto"/>
                                                                        <w:right w:val="none" w:sz="0" w:space="0" w:color="auto"/>
                                                                      </w:divBdr>
                                                                    </w:div>
                                                                    <w:div w:id="943466286">
                                                                      <w:marLeft w:val="0"/>
                                                                      <w:marRight w:val="0"/>
                                                                      <w:marTop w:val="0"/>
                                                                      <w:marBottom w:val="0"/>
                                                                      <w:divBdr>
                                                                        <w:top w:val="none" w:sz="0" w:space="0" w:color="auto"/>
                                                                        <w:left w:val="none" w:sz="0" w:space="0" w:color="auto"/>
                                                                        <w:bottom w:val="none" w:sz="0" w:space="0" w:color="auto"/>
                                                                        <w:right w:val="none" w:sz="0" w:space="0" w:color="auto"/>
                                                                      </w:divBdr>
                                                                      <w:divsChild>
                                                                        <w:div w:id="1959489971">
                                                                          <w:marLeft w:val="0"/>
                                                                          <w:marRight w:val="0"/>
                                                                          <w:marTop w:val="0"/>
                                                                          <w:marBottom w:val="0"/>
                                                                          <w:divBdr>
                                                                            <w:top w:val="none" w:sz="0" w:space="0" w:color="auto"/>
                                                                            <w:left w:val="none" w:sz="0" w:space="0" w:color="auto"/>
                                                                            <w:bottom w:val="none" w:sz="0" w:space="0" w:color="auto"/>
                                                                            <w:right w:val="none" w:sz="0" w:space="0" w:color="auto"/>
                                                                          </w:divBdr>
                                                                        </w:div>
                                                                        <w:div w:id="3982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1319">
                                                                  <w:marLeft w:val="0"/>
                                                                  <w:marRight w:val="0"/>
                                                                  <w:marTop w:val="0"/>
                                                                  <w:marBottom w:val="0"/>
                                                                  <w:divBdr>
                                                                    <w:top w:val="none" w:sz="0" w:space="0" w:color="auto"/>
                                                                    <w:left w:val="none" w:sz="0" w:space="0" w:color="auto"/>
                                                                    <w:bottom w:val="none" w:sz="0" w:space="0" w:color="auto"/>
                                                                    <w:right w:val="none" w:sz="0" w:space="0" w:color="auto"/>
                                                                  </w:divBdr>
                                                                  <w:divsChild>
                                                                    <w:div w:id="1601646218">
                                                                      <w:marLeft w:val="0"/>
                                                                      <w:marRight w:val="0"/>
                                                                      <w:marTop w:val="0"/>
                                                                      <w:marBottom w:val="0"/>
                                                                      <w:divBdr>
                                                                        <w:top w:val="none" w:sz="0" w:space="0" w:color="auto"/>
                                                                        <w:left w:val="none" w:sz="0" w:space="0" w:color="auto"/>
                                                                        <w:bottom w:val="none" w:sz="0" w:space="0" w:color="auto"/>
                                                                        <w:right w:val="none" w:sz="0" w:space="0" w:color="auto"/>
                                                                      </w:divBdr>
                                                                    </w:div>
                                                                    <w:div w:id="529149662">
                                                                      <w:marLeft w:val="0"/>
                                                                      <w:marRight w:val="0"/>
                                                                      <w:marTop w:val="0"/>
                                                                      <w:marBottom w:val="0"/>
                                                                      <w:divBdr>
                                                                        <w:top w:val="none" w:sz="0" w:space="0" w:color="auto"/>
                                                                        <w:left w:val="none" w:sz="0" w:space="0" w:color="auto"/>
                                                                        <w:bottom w:val="none" w:sz="0" w:space="0" w:color="auto"/>
                                                                        <w:right w:val="none" w:sz="0" w:space="0" w:color="auto"/>
                                                                      </w:divBdr>
                                                                      <w:divsChild>
                                                                        <w:div w:id="166286717">
                                                                          <w:marLeft w:val="0"/>
                                                                          <w:marRight w:val="0"/>
                                                                          <w:marTop w:val="0"/>
                                                                          <w:marBottom w:val="0"/>
                                                                          <w:divBdr>
                                                                            <w:top w:val="none" w:sz="0" w:space="0" w:color="auto"/>
                                                                            <w:left w:val="none" w:sz="0" w:space="0" w:color="auto"/>
                                                                            <w:bottom w:val="none" w:sz="0" w:space="0" w:color="auto"/>
                                                                            <w:right w:val="none" w:sz="0" w:space="0" w:color="auto"/>
                                                                          </w:divBdr>
                                                                        </w:div>
                                                                        <w:div w:id="7175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2625">
                                                                  <w:marLeft w:val="0"/>
                                                                  <w:marRight w:val="0"/>
                                                                  <w:marTop w:val="0"/>
                                                                  <w:marBottom w:val="0"/>
                                                                  <w:divBdr>
                                                                    <w:top w:val="none" w:sz="0" w:space="0" w:color="auto"/>
                                                                    <w:left w:val="none" w:sz="0" w:space="0" w:color="auto"/>
                                                                    <w:bottom w:val="none" w:sz="0" w:space="0" w:color="auto"/>
                                                                    <w:right w:val="none" w:sz="0" w:space="0" w:color="auto"/>
                                                                  </w:divBdr>
                                                                  <w:divsChild>
                                                                    <w:div w:id="1061638508">
                                                                      <w:marLeft w:val="0"/>
                                                                      <w:marRight w:val="0"/>
                                                                      <w:marTop w:val="0"/>
                                                                      <w:marBottom w:val="0"/>
                                                                      <w:divBdr>
                                                                        <w:top w:val="none" w:sz="0" w:space="0" w:color="auto"/>
                                                                        <w:left w:val="none" w:sz="0" w:space="0" w:color="auto"/>
                                                                        <w:bottom w:val="none" w:sz="0" w:space="0" w:color="auto"/>
                                                                        <w:right w:val="none" w:sz="0" w:space="0" w:color="auto"/>
                                                                      </w:divBdr>
                                                                    </w:div>
                                                                    <w:div w:id="1810780334">
                                                                      <w:marLeft w:val="0"/>
                                                                      <w:marRight w:val="0"/>
                                                                      <w:marTop w:val="0"/>
                                                                      <w:marBottom w:val="0"/>
                                                                      <w:divBdr>
                                                                        <w:top w:val="none" w:sz="0" w:space="0" w:color="auto"/>
                                                                        <w:left w:val="none" w:sz="0" w:space="0" w:color="auto"/>
                                                                        <w:bottom w:val="none" w:sz="0" w:space="0" w:color="auto"/>
                                                                        <w:right w:val="none" w:sz="0" w:space="0" w:color="auto"/>
                                                                      </w:divBdr>
                                                                      <w:divsChild>
                                                                        <w:div w:id="1244414149">
                                                                          <w:marLeft w:val="0"/>
                                                                          <w:marRight w:val="0"/>
                                                                          <w:marTop w:val="0"/>
                                                                          <w:marBottom w:val="0"/>
                                                                          <w:divBdr>
                                                                            <w:top w:val="none" w:sz="0" w:space="0" w:color="auto"/>
                                                                            <w:left w:val="none" w:sz="0" w:space="0" w:color="auto"/>
                                                                            <w:bottom w:val="none" w:sz="0" w:space="0" w:color="auto"/>
                                                                            <w:right w:val="none" w:sz="0" w:space="0" w:color="auto"/>
                                                                          </w:divBdr>
                                                                        </w:div>
                                                                        <w:div w:id="16742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6236">
                                                                  <w:marLeft w:val="0"/>
                                                                  <w:marRight w:val="0"/>
                                                                  <w:marTop w:val="0"/>
                                                                  <w:marBottom w:val="0"/>
                                                                  <w:divBdr>
                                                                    <w:top w:val="none" w:sz="0" w:space="0" w:color="auto"/>
                                                                    <w:left w:val="none" w:sz="0" w:space="0" w:color="auto"/>
                                                                    <w:bottom w:val="none" w:sz="0" w:space="0" w:color="auto"/>
                                                                    <w:right w:val="none" w:sz="0" w:space="0" w:color="auto"/>
                                                                  </w:divBdr>
                                                                  <w:divsChild>
                                                                    <w:div w:id="162742833">
                                                                      <w:marLeft w:val="0"/>
                                                                      <w:marRight w:val="0"/>
                                                                      <w:marTop w:val="0"/>
                                                                      <w:marBottom w:val="0"/>
                                                                      <w:divBdr>
                                                                        <w:top w:val="none" w:sz="0" w:space="0" w:color="auto"/>
                                                                        <w:left w:val="none" w:sz="0" w:space="0" w:color="auto"/>
                                                                        <w:bottom w:val="none" w:sz="0" w:space="0" w:color="auto"/>
                                                                        <w:right w:val="none" w:sz="0" w:space="0" w:color="auto"/>
                                                                      </w:divBdr>
                                                                    </w:div>
                                                                    <w:div w:id="2113356847">
                                                                      <w:marLeft w:val="0"/>
                                                                      <w:marRight w:val="0"/>
                                                                      <w:marTop w:val="0"/>
                                                                      <w:marBottom w:val="0"/>
                                                                      <w:divBdr>
                                                                        <w:top w:val="none" w:sz="0" w:space="0" w:color="auto"/>
                                                                        <w:left w:val="none" w:sz="0" w:space="0" w:color="auto"/>
                                                                        <w:bottom w:val="none" w:sz="0" w:space="0" w:color="auto"/>
                                                                        <w:right w:val="none" w:sz="0" w:space="0" w:color="auto"/>
                                                                      </w:divBdr>
                                                                      <w:divsChild>
                                                                        <w:div w:id="2115317854">
                                                                          <w:marLeft w:val="0"/>
                                                                          <w:marRight w:val="0"/>
                                                                          <w:marTop w:val="0"/>
                                                                          <w:marBottom w:val="0"/>
                                                                          <w:divBdr>
                                                                            <w:top w:val="none" w:sz="0" w:space="0" w:color="auto"/>
                                                                            <w:left w:val="none" w:sz="0" w:space="0" w:color="auto"/>
                                                                            <w:bottom w:val="none" w:sz="0" w:space="0" w:color="auto"/>
                                                                            <w:right w:val="none" w:sz="0" w:space="0" w:color="auto"/>
                                                                          </w:divBdr>
                                                                        </w:div>
                                                                        <w:div w:id="3137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4977">
                                                                  <w:marLeft w:val="0"/>
                                                                  <w:marRight w:val="0"/>
                                                                  <w:marTop w:val="0"/>
                                                                  <w:marBottom w:val="0"/>
                                                                  <w:divBdr>
                                                                    <w:top w:val="none" w:sz="0" w:space="0" w:color="auto"/>
                                                                    <w:left w:val="none" w:sz="0" w:space="0" w:color="auto"/>
                                                                    <w:bottom w:val="none" w:sz="0" w:space="0" w:color="auto"/>
                                                                    <w:right w:val="none" w:sz="0" w:space="0" w:color="auto"/>
                                                                  </w:divBdr>
                                                                  <w:divsChild>
                                                                    <w:div w:id="1969117751">
                                                                      <w:marLeft w:val="0"/>
                                                                      <w:marRight w:val="0"/>
                                                                      <w:marTop w:val="0"/>
                                                                      <w:marBottom w:val="0"/>
                                                                      <w:divBdr>
                                                                        <w:top w:val="none" w:sz="0" w:space="0" w:color="auto"/>
                                                                        <w:left w:val="none" w:sz="0" w:space="0" w:color="auto"/>
                                                                        <w:bottom w:val="none" w:sz="0" w:space="0" w:color="auto"/>
                                                                        <w:right w:val="none" w:sz="0" w:space="0" w:color="auto"/>
                                                                      </w:divBdr>
                                                                    </w:div>
                                                                    <w:div w:id="510488182">
                                                                      <w:marLeft w:val="0"/>
                                                                      <w:marRight w:val="0"/>
                                                                      <w:marTop w:val="0"/>
                                                                      <w:marBottom w:val="0"/>
                                                                      <w:divBdr>
                                                                        <w:top w:val="none" w:sz="0" w:space="0" w:color="auto"/>
                                                                        <w:left w:val="none" w:sz="0" w:space="0" w:color="auto"/>
                                                                        <w:bottom w:val="none" w:sz="0" w:space="0" w:color="auto"/>
                                                                        <w:right w:val="none" w:sz="0" w:space="0" w:color="auto"/>
                                                                      </w:divBdr>
                                                                      <w:divsChild>
                                                                        <w:div w:id="401607771">
                                                                          <w:marLeft w:val="0"/>
                                                                          <w:marRight w:val="0"/>
                                                                          <w:marTop w:val="0"/>
                                                                          <w:marBottom w:val="0"/>
                                                                          <w:divBdr>
                                                                            <w:top w:val="none" w:sz="0" w:space="0" w:color="auto"/>
                                                                            <w:left w:val="none" w:sz="0" w:space="0" w:color="auto"/>
                                                                            <w:bottom w:val="none" w:sz="0" w:space="0" w:color="auto"/>
                                                                            <w:right w:val="none" w:sz="0" w:space="0" w:color="auto"/>
                                                                          </w:divBdr>
                                                                        </w:div>
                                                                        <w:div w:id="1319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5438">
                                                                  <w:marLeft w:val="0"/>
                                                                  <w:marRight w:val="0"/>
                                                                  <w:marTop w:val="0"/>
                                                                  <w:marBottom w:val="0"/>
                                                                  <w:divBdr>
                                                                    <w:top w:val="none" w:sz="0" w:space="0" w:color="auto"/>
                                                                    <w:left w:val="none" w:sz="0" w:space="0" w:color="auto"/>
                                                                    <w:bottom w:val="none" w:sz="0" w:space="0" w:color="auto"/>
                                                                    <w:right w:val="none" w:sz="0" w:space="0" w:color="auto"/>
                                                                  </w:divBdr>
                                                                  <w:divsChild>
                                                                    <w:div w:id="1493376056">
                                                                      <w:marLeft w:val="0"/>
                                                                      <w:marRight w:val="0"/>
                                                                      <w:marTop w:val="0"/>
                                                                      <w:marBottom w:val="0"/>
                                                                      <w:divBdr>
                                                                        <w:top w:val="none" w:sz="0" w:space="0" w:color="auto"/>
                                                                        <w:left w:val="none" w:sz="0" w:space="0" w:color="auto"/>
                                                                        <w:bottom w:val="none" w:sz="0" w:space="0" w:color="auto"/>
                                                                        <w:right w:val="none" w:sz="0" w:space="0" w:color="auto"/>
                                                                      </w:divBdr>
                                                                    </w:div>
                                                                    <w:div w:id="858927168">
                                                                      <w:marLeft w:val="0"/>
                                                                      <w:marRight w:val="0"/>
                                                                      <w:marTop w:val="0"/>
                                                                      <w:marBottom w:val="0"/>
                                                                      <w:divBdr>
                                                                        <w:top w:val="none" w:sz="0" w:space="0" w:color="auto"/>
                                                                        <w:left w:val="none" w:sz="0" w:space="0" w:color="auto"/>
                                                                        <w:bottom w:val="none" w:sz="0" w:space="0" w:color="auto"/>
                                                                        <w:right w:val="none" w:sz="0" w:space="0" w:color="auto"/>
                                                                      </w:divBdr>
                                                                      <w:divsChild>
                                                                        <w:div w:id="7736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904">
                                                                  <w:marLeft w:val="0"/>
                                                                  <w:marRight w:val="0"/>
                                                                  <w:marTop w:val="0"/>
                                                                  <w:marBottom w:val="0"/>
                                                                  <w:divBdr>
                                                                    <w:top w:val="none" w:sz="0" w:space="0" w:color="auto"/>
                                                                    <w:left w:val="none" w:sz="0" w:space="0" w:color="auto"/>
                                                                    <w:bottom w:val="none" w:sz="0" w:space="0" w:color="auto"/>
                                                                    <w:right w:val="none" w:sz="0" w:space="0" w:color="auto"/>
                                                                  </w:divBdr>
                                                                  <w:divsChild>
                                                                    <w:div w:id="224879378">
                                                                      <w:marLeft w:val="0"/>
                                                                      <w:marRight w:val="0"/>
                                                                      <w:marTop w:val="0"/>
                                                                      <w:marBottom w:val="0"/>
                                                                      <w:divBdr>
                                                                        <w:top w:val="none" w:sz="0" w:space="0" w:color="auto"/>
                                                                        <w:left w:val="none" w:sz="0" w:space="0" w:color="auto"/>
                                                                        <w:bottom w:val="none" w:sz="0" w:space="0" w:color="auto"/>
                                                                        <w:right w:val="none" w:sz="0" w:space="0" w:color="auto"/>
                                                                      </w:divBdr>
                                                                    </w:div>
                                                                    <w:div w:id="999506004">
                                                                      <w:marLeft w:val="0"/>
                                                                      <w:marRight w:val="0"/>
                                                                      <w:marTop w:val="0"/>
                                                                      <w:marBottom w:val="0"/>
                                                                      <w:divBdr>
                                                                        <w:top w:val="none" w:sz="0" w:space="0" w:color="auto"/>
                                                                        <w:left w:val="none" w:sz="0" w:space="0" w:color="auto"/>
                                                                        <w:bottom w:val="none" w:sz="0" w:space="0" w:color="auto"/>
                                                                        <w:right w:val="none" w:sz="0" w:space="0" w:color="auto"/>
                                                                      </w:divBdr>
                                                                      <w:divsChild>
                                                                        <w:div w:id="1462262271">
                                                                          <w:marLeft w:val="0"/>
                                                                          <w:marRight w:val="0"/>
                                                                          <w:marTop w:val="0"/>
                                                                          <w:marBottom w:val="0"/>
                                                                          <w:divBdr>
                                                                            <w:top w:val="none" w:sz="0" w:space="0" w:color="auto"/>
                                                                            <w:left w:val="none" w:sz="0" w:space="0" w:color="auto"/>
                                                                            <w:bottom w:val="none" w:sz="0" w:space="0" w:color="auto"/>
                                                                            <w:right w:val="none" w:sz="0" w:space="0" w:color="auto"/>
                                                                          </w:divBdr>
                                                                        </w:div>
                                                                        <w:div w:id="9057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8499">
                                                                  <w:marLeft w:val="0"/>
                                                                  <w:marRight w:val="0"/>
                                                                  <w:marTop w:val="0"/>
                                                                  <w:marBottom w:val="0"/>
                                                                  <w:divBdr>
                                                                    <w:top w:val="none" w:sz="0" w:space="0" w:color="auto"/>
                                                                    <w:left w:val="none" w:sz="0" w:space="0" w:color="auto"/>
                                                                    <w:bottom w:val="none" w:sz="0" w:space="0" w:color="auto"/>
                                                                    <w:right w:val="none" w:sz="0" w:space="0" w:color="auto"/>
                                                                  </w:divBdr>
                                                                  <w:divsChild>
                                                                    <w:div w:id="2079477635">
                                                                      <w:marLeft w:val="0"/>
                                                                      <w:marRight w:val="0"/>
                                                                      <w:marTop w:val="0"/>
                                                                      <w:marBottom w:val="0"/>
                                                                      <w:divBdr>
                                                                        <w:top w:val="none" w:sz="0" w:space="0" w:color="auto"/>
                                                                        <w:left w:val="none" w:sz="0" w:space="0" w:color="auto"/>
                                                                        <w:bottom w:val="none" w:sz="0" w:space="0" w:color="auto"/>
                                                                        <w:right w:val="none" w:sz="0" w:space="0" w:color="auto"/>
                                                                      </w:divBdr>
                                                                    </w:div>
                                                                    <w:div w:id="118651777">
                                                                      <w:marLeft w:val="0"/>
                                                                      <w:marRight w:val="0"/>
                                                                      <w:marTop w:val="0"/>
                                                                      <w:marBottom w:val="0"/>
                                                                      <w:divBdr>
                                                                        <w:top w:val="none" w:sz="0" w:space="0" w:color="auto"/>
                                                                        <w:left w:val="none" w:sz="0" w:space="0" w:color="auto"/>
                                                                        <w:bottom w:val="none" w:sz="0" w:space="0" w:color="auto"/>
                                                                        <w:right w:val="none" w:sz="0" w:space="0" w:color="auto"/>
                                                                      </w:divBdr>
                                                                      <w:divsChild>
                                                                        <w:div w:id="1710914387">
                                                                          <w:marLeft w:val="0"/>
                                                                          <w:marRight w:val="0"/>
                                                                          <w:marTop w:val="0"/>
                                                                          <w:marBottom w:val="0"/>
                                                                          <w:divBdr>
                                                                            <w:top w:val="none" w:sz="0" w:space="0" w:color="auto"/>
                                                                            <w:left w:val="none" w:sz="0" w:space="0" w:color="auto"/>
                                                                            <w:bottom w:val="none" w:sz="0" w:space="0" w:color="auto"/>
                                                                            <w:right w:val="none" w:sz="0" w:space="0" w:color="auto"/>
                                                                          </w:divBdr>
                                                                        </w:div>
                                                                        <w:div w:id="1417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7520">
                                                                  <w:marLeft w:val="0"/>
                                                                  <w:marRight w:val="0"/>
                                                                  <w:marTop w:val="0"/>
                                                                  <w:marBottom w:val="0"/>
                                                                  <w:divBdr>
                                                                    <w:top w:val="none" w:sz="0" w:space="0" w:color="auto"/>
                                                                    <w:left w:val="none" w:sz="0" w:space="0" w:color="auto"/>
                                                                    <w:bottom w:val="none" w:sz="0" w:space="0" w:color="auto"/>
                                                                    <w:right w:val="none" w:sz="0" w:space="0" w:color="auto"/>
                                                                  </w:divBdr>
                                                                  <w:divsChild>
                                                                    <w:div w:id="1974015407">
                                                                      <w:marLeft w:val="0"/>
                                                                      <w:marRight w:val="0"/>
                                                                      <w:marTop w:val="0"/>
                                                                      <w:marBottom w:val="0"/>
                                                                      <w:divBdr>
                                                                        <w:top w:val="none" w:sz="0" w:space="0" w:color="auto"/>
                                                                        <w:left w:val="none" w:sz="0" w:space="0" w:color="auto"/>
                                                                        <w:bottom w:val="none" w:sz="0" w:space="0" w:color="auto"/>
                                                                        <w:right w:val="none" w:sz="0" w:space="0" w:color="auto"/>
                                                                      </w:divBdr>
                                                                    </w:div>
                                                                    <w:div w:id="580722850">
                                                                      <w:marLeft w:val="0"/>
                                                                      <w:marRight w:val="0"/>
                                                                      <w:marTop w:val="0"/>
                                                                      <w:marBottom w:val="0"/>
                                                                      <w:divBdr>
                                                                        <w:top w:val="none" w:sz="0" w:space="0" w:color="auto"/>
                                                                        <w:left w:val="none" w:sz="0" w:space="0" w:color="auto"/>
                                                                        <w:bottom w:val="none" w:sz="0" w:space="0" w:color="auto"/>
                                                                        <w:right w:val="none" w:sz="0" w:space="0" w:color="auto"/>
                                                                      </w:divBdr>
                                                                      <w:divsChild>
                                                                        <w:div w:id="17713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7477">
                                                                  <w:marLeft w:val="0"/>
                                                                  <w:marRight w:val="0"/>
                                                                  <w:marTop w:val="0"/>
                                                                  <w:marBottom w:val="0"/>
                                                                  <w:divBdr>
                                                                    <w:top w:val="none" w:sz="0" w:space="0" w:color="auto"/>
                                                                    <w:left w:val="none" w:sz="0" w:space="0" w:color="auto"/>
                                                                    <w:bottom w:val="none" w:sz="0" w:space="0" w:color="auto"/>
                                                                    <w:right w:val="none" w:sz="0" w:space="0" w:color="auto"/>
                                                                  </w:divBdr>
                                                                  <w:divsChild>
                                                                    <w:div w:id="61105727">
                                                                      <w:marLeft w:val="0"/>
                                                                      <w:marRight w:val="0"/>
                                                                      <w:marTop w:val="0"/>
                                                                      <w:marBottom w:val="0"/>
                                                                      <w:divBdr>
                                                                        <w:top w:val="none" w:sz="0" w:space="0" w:color="auto"/>
                                                                        <w:left w:val="none" w:sz="0" w:space="0" w:color="auto"/>
                                                                        <w:bottom w:val="none" w:sz="0" w:space="0" w:color="auto"/>
                                                                        <w:right w:val="none" w:sz="0" w:space="0" w:color="auto"/>
                                                                      </w:divBdr>
                                                                    </w:div>
                                                                    <w:div w:id="713306579">
                                                                      <w:marLeft w:val="0"/>
                                                                      <w:marRight w:val="0"/>
                                                                      <w:marTop w:val="0"/>
                                                                      <w:marBottom w:val="0"/>
                                                                      <w:divBdr>
                                                                        <w:top w:val="none" w:sz="0" w:space="0" w:color="auto"/>
                                                                        <w:left w:val="none" w:sz="0" w:space="0" w:color="auto"/>
                                                                        <w:bottom w:val="none" w:sz="0" w:space="0" w:color="auto"/>
                                                                        <w:right w:val="none" w:sz="0" w:space="0" w:color="auto"/>
                                                                      </w:divBdr>
                                                                      <w:divsChild>
                                                                        <w:div w:id="915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9893">
                                                                  <w:marLeft w:val="0"/>
                                                                  <w:marRight w:val="0"/>
                                                                  <w:marTop w:val="0"/>
                                                                  <w:marBottom w:val="0"/>
                                                                  <w:divBdr>
                                                                    <w:top w:val="none" w:sz="0" w:space="0" w:color="auto"/>
                                                                    <w:left w:val="none" w:sz="0" w:space="0" w:color="auto"/>
                                                                    <w:bottom w:val="none" w:sz="0" w:space="0" w:color="auto"/>
                                                                    <w:right w:val="none" w:sz="0" w:space="0" w:color="auto"/>
                                                                  </w:divBdr>
                                                                  <w:divsChild>
                                                                    <w:div w:id="666243">
                                                                      <w:marLeft w:val="0"/>
                                                                      <w:marRight w:val="0"/>
                                                                      <w:marTop w:val="0"/>
                                                                      <w:marBottom w:val="0"/>
                                                                      <w:divBdr>
                                                                        <w:top w:val="none" w:sz="0" w:space="0" w:color="auto"/>
                                                                        <w:left w:val="none" w:sz="0" w:space="0" w:color="auto"/>
                                                                        <w:bottom w:val="none" w:sz="0" w:space="0" w:color="auto"/>
                                                                        <w:right w:val="none" w:sz="0" w:space="0" w:color="auto"/>
                                                                      </w:divBdr>
                                                                    </w:div>
                                                                    <w:div w:id="1188835295">
                                                                      <w:marLeft w:val="0"/>
                                                                      <w:marRight w:val="0"/>
                                                                      <w:marTop w:val="0"/>
                                                                      <w:marBottom w:val="0"/>
                                                                      <w:divBdr>
                                                                        <w:top w:val="none" w:sz="0" w:space="0" w:color="auto"/>
                                                                        <w:left w:val="none" w:sz="0" w:space="0" w:color="auto"/>
                                                                        <w:bottom w:val="none" w:sz="0" w:space="0" w:color="auto"/>
                                                                        <w:right w:val="none" w:sz="0" w:space="0" w:color="auto"/>
                                                                      </w:divBdr>
                                                                      <w:divsChild>
                                                                        <w:div w:id="21068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825">
                                                                  <w:marLeft w:val="0"/>
                                                                  <w:marRight w:val="0"/>
                                                                  <w:marTop w:val="0"/>
                                                                  <w:marBottom w:val="0"/>
                                                                  <w:divBdr>
                                                                    <w:top w:val="none" w:sz="0" w:space="0" w:color="auto"/>
                                                                    <w:left w:val="none" w:sz="0" w:space="0" w:color="auto"/>
                                                                    <w:bottom w:val="none" w:sz="0" w:space="0" w:color="auto"/>
                                                                    <w:right w:val="none" w:sz="0" w:space="0" w:color="auto"/>
                                                                  </w:divBdr>
                                                                  <w:divsChild>
                                                                    <w:div w:id="1319269152">
                                                                      <w:marLeft w:val="0"/>
                                                                      <w:marRight w:val="0"/>
                                                                      <w:marTop w:val="0"/>
                                                                      <w:marBottom w:val="0"/>
                                                                      <w:divBdr>
                                                                        <w:top w:val="none" w:sz="0" w:space="0" w:color="auto"/>
                                                                        <w:left w:val="none" w:sz="0" w:space="0" w:color="auto"/>
                                                                        <w:bottom w:val="none" w:sz="0" w:space="0" w:color="auto"/>
                                                                        <w:right w:val="none" w:sz="0" w:space="0" w:color="auto"/>
                                                                      </w:divBdr>
                                                                    </w:div>
                                                                    <w:div w:id="348602492">
                                                                      <w:marLeft w:val="0"/>
                                                                      <w:marRight w:val="0"/>
                                                                      <w:marTop w:val="0"/>
                                                                      <w:marBottom w:val="0"/>
                                                                      <w:divBdr>
                                                                        <w:top w:val="none" w:sz="0" w:space="0" w:color="auto"/>
                                                                        <w:left w:val="none" w:sz="0" w:space="0" w:color="auto"/>
                                                                        <w:bottom w:val="none" w:sz="0" w:space="0" w:color="auto"/>
                                                                        <w:right w:val="none" w:sz="0" w:space="0" w:color="auto"/>
                                                                      </w:divBdr>
                                                                      <w:divsChild>
                                                                        <w:div w:id="10633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3504">
                                                                  <w:marLeft w:val="0"/>
                                                                  <w:marRight w:val="0"/>
                                                                  <w:marTop w:val="0"/>
                                                                  <w:marBottom w:val="0"/>
                                                                  <w:divBdr>
                                                                    <w:top w:val="none" w:sz="0" w:space="0" w:color="auto"/>
                                                                    <w:left w:val="none" w:sz="0" w:space="0" w:color="auto"/>
                                                                    <w:bottom w:val="none" w:sz="0" w:space="0" w:color="auto"/>
                                                                    <w:right w:val="none" w:sz="0" w:space="0" w:color="auto"/>
                                                                  </w:divBdr>
                                                                  <w:divsChild>
                                                                    <w:div w:id="524364226">
                                                                      <w:marLeft w:val="0"/>
                                                                      <w:marRight w:val="0"/>
                                                                      <w:marTop w:val="0"/>
                                                                      <w:marBottom w:val="0"/>
                                                                      <w:divBdr>
                                                                        <w:top w:val="none" w:sz="0" w:space="0" w:color="auto"/>
                                                                        <w:left w:val="none" w:sz="0" w:space="0" w:color="auto"/>
                                                                        <w:bottom w:val="none" w:sz="0" w:space="0" w:color="auto"/>
                                                                        <w:right w:val="none" w:sz="0" w:space="0" w:color="auto"/>
                                                                      </w:divBdr>
                                                                    </w:div>
                                                                    <w:div w:id="2069840895">
                                                                      <w:marLeft w:val="0"/>
                                                                      <w:marRight w:val="0"/>
                                                                      <w:marTop w:val="0"/>
                                                                      <w:marBottom w:val="0"/>
                                                                      <w:divBdr>
                                                                        <w:top w:val="none" w:sz="0" w:space="0" w:color="auto"/>
                                                                        <w:left w:val="none" w:sz="0" w:space="0" w:color="auto"/>
                                                                        <w:bottom w:val="none" w:sz="0" w:space="0" w:color="auto"/>
                                                                        <w:right w:val="none" w:sz="0" w:space="0" w:color="auto"/>
                                                                      </w:divBdr>
                                                                      <w:divsChild>
                                                                        <w:div w:id="187178861">
                                                                          <w:marLeft w:val="0"/>
                                                                          <w:marRight w:val="0"/>
                                                                          <w:marTop w:val="0"/>
                                                                          <w:marBottom w:val="0"/>
                                                                          <w:divBdr>
                                                                            <w:top w:val="none" w:sz="0" w:space="0" w:color="auto"/>
                                                                            <w:left w:val="none" w:sz="0" w:space="0" w:color="auto"/>
                                                                            <w:bottom w:val="none" w:sz="0" w:space="0" w:color="auto"/>
                                                                            <w:right w:val="none" w:sz="0" w:space="0" w:color="auto"/>
                                                                          </w:divBdr>
                                                                        </w:div>
                                                                        <w:div w:id="8716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87665">
                                                                  <w:marLeft w:val="0"/>
                                                                  <w:marRight w:val="0"/>
                                                                  <w:marTop w:val="0"/>
                                                                  <w:marBottom w:val="0"/>
                                                                  <w:divBdr>
                                                                    <w:top w:val="none" w:sz="0" w:space="0" w:color="auto"/>
                                                                    <w:left w:val="none" w:sz="0" w:space="0" w:color="auto"/>
                                                                    <w:bottom w:val="none" w:sz="0" w:space="0" w:color="auto"/>
                                                                    <w:right w:val="none" w:sz="0" w:space="0" w:color="auto"/>
                                                                  </w:divBdr>
                                                                  <w:divsChild>
                                                                    <w:div w:id="668368169">
                                                                      <w:marLeft w:val="0"/>
                                                                      <w:marRight w:val="0"/>
                                                                      <w:marTop w:val="0"/>
                                                                      <w:marBottom w:val="0"/>
                                                                      <w:divBdr>
                                                                        <w:top w:val="none" w:sz="0" w:space="0" w:color="auto"/>
                                                                        <w:left w:val="none" w:sz="0" w:space="0" w:color="auto"/>
                                                                        <w:bottom w:val="none" w:sz="0" w:space="0" w:color="auto"/>
                                                                        <w:right w:val="none" w:sz="0" w:space="0" w:color="auto"/>
                                                                      </w:divBdr>
                                                                    </w:div>
                                                                    <w:div w:id="983463396">
                                                                      <w:marLeft w:val="0"/>
                                                                      <w:marRight w:val="0"/>
                                                                      <w:marTop w:val="0"/>
                                                                      <w:marBottom w:val="0"/>
                                                                      <w:divBdr>
                                                                        <w:top w:val="none" w:sz="0" w:space="0" w:color="auto"/>
                                                                        <w:left w:val="none" w:sz="0" w:space="0" w:color="auto"/>
                                                                        <w:bottom w:val="none" w:sz="0" w:space="0" w:color="auto"/>
                                                                        <w:right w:val="none" w:sz="0" w:space="0" w:color="auto"/>
                                                                      </w:divBdr>
                                                                      <w:divsChild>
                                                                        <w:div w:id="12480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4251">
                                                                  <w:marLeft w:val="0"/>
                                                                  <w:marRight w:val="0"/>
                                                                  <w:marTop w:val="0"/>
                                                                  <w:marBottom w:val="0"/>
                                                                  <w:divBdr>
                                                                    <w:top w:val="none" w:sz="0" w:space="0" w:color="auto"/>
                                                                    <w:left w:val="none" w:sz="0" w:space="0" w:color="auto"/>
                                                                    <w:bottom w:val="none" w:sz="0" w:space="0" w:color="auto"/>
                                                                    <w:right w:val="none" w:sz="0" w:space="0" w:color="auto"/>
                                                                  </w:divBdr>
                                                                  <w:divsChild>
                                                                    <w:div w:id="1766416571">
                                                                      <w:marLeft w:val="0"/>
                                                                      <w:marRight w:val="0"/>
                                                                      <w:marTop w:val="0"/>
                                                                      <w:marBottom w:val="0"/>
                                                                      <w:divBdr>
                                                                        <w:top w:val="none" w:sz="0" w:space="0" w:color="auto"/>
                                                                        <w:left w:val="none" w:sz="0" w:space="0" w:color="auto"/>
                                                                        <w:bottom w:val="none" w:sz="0" w:space="0" w:color="auto"/>
                                                                        <w:right w:val="none" w:sz="0" w:space="0" w:color="auto"/>
                                                                      </w:divBdr>
                                                                    </w:div>
                                                                    <w:div w:id="1960260134">
                                                                      <w:marLeft w:val="0"/>
                                                                      <w:marRight w:val="0"/>
                                                                      <w:marTop w:val="0"/>
                                                                      <w:marBottom w:val="0"/>
                                                                      <w:divBdr>
                                                                        <w:top w:val="none" w:sz="0" w:space="0" w:color="auto"/>
                                                                        <w:left w:val="none" w:sz="0" w:space="0" w:color="auto"/>
                                                                        <w:bottom w:val="none" w:sz="0" w:space="0" w:color="auto"/>
                                                                        <w:right w:val="none" w:sz="0" w:space="0" w:color="auto"/>
                                                                      </w:divBdr>
                                                                      <w:divsChild>
                                                                        <w:div w:id="267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763706">
      <w:bodyDiv w:val="1"/>
      <w:marLeft w:val="0"/>
      <w:marRight w:val="0"/>
      <w:marTop w:val="0"/>
      <w:marBottom w:val="0"/>
      <w:divBdr>
        <w:top w:val="none" w:sz="0" w:space="0" w:color="auto"/>
        <w:left w:val="none" w:sz="0" w:space="0" w:color="auto"/>
        <w:bottom w:val="none" w:sz="0" w:space="0" w:color="auto"/>
        <w:right w:val="none" w:sz="0" w:space="0" w:color="auto"/>
      </w:divBdr>
      <w:divsChild>
        <w:div w:id="1067462206">
          <w:marLeft w:val="0"/>
          <w:marRight w:val="0"/>
          <w:marTop w:val="0"/>
          <w:marBottom w:val="0"/>
          <w:divBdr>
            <w:top w:val="none" w:sz="0" w:space="0" w:color="auto"/>
            <w:left w:val="none" w:sz="0" w:space="0" w:color="auto"/>
            <w:bottom w:val="none" w:sz="0" w:space="0" w:color="auto"/>
            <w:right w:val="none" w:sz="0" w:space="0" w:color="auto"/>
          </w:divBdr>
          <w:divsChild>
            <w:div w:id="1311253628">
              <w:marLeft w:val="0"/>
              <w:marRight w:val="0"/>
              <w:marTop w:val="0"/>
              <w:marBottom w:val="0"/>
              <w:divBdr>
                <w:top w:val="none" w:sz="0" w:space="0" w:color="auto"/>
                <w:left w:val="none" w:sz="0" w:space="0" w:color="auto"/>
                <w:bottom w:val="none" w:sz="0" w:space="0" w:color="auto"/>
                <w:right w:val="none" w:sz="0" w:space="0" w:color="auto"/>
              </w:divBdr>
              <w:divsChild>
                <w:div w:id="1385522308">
                  <w:marLeft w:val="0"/>
                  <w:marRight w:val="0"/>
                  <w:marTop w:val="0"/>
                  <w:marBottom w:val="0"/>
                  <w:divBdr>
                    <w:top w:val="none" w:sz="0" w:space="0" w:color="auto"/>
                    <w:left w:val="none" w:sz="0" w:space="0" w:color="auto"/>
                    <w:bottom w:val="none" w:sz="0" w:space="0" w:color="auto"/>
                    <w:right w:val="none" w:sz="0" w:space="0" w:color="auto"/>
                  </w:divBdr>
                  <w:divsChild>
                    <w:div w:id="17399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6814">
          <w:marLeft w:val="0"/>
          <w:marRight w:val="0"/>
          <w:marTop w:val="0"/>
          <w:marBottom w:val="0"/>
          <w:divBdr>
            <w:top w:val="none" w:sz="0" w:space="0" w:color="auto"/>
            <w:left w:val="none" w:sz="0" w:space="0" w:color="auto"/>
            <w:bottom w:val="none" w:sz="0" w:space="0" w:color="auto"/>
            <w:right w:val="none" w:sz="0" w:space="0" w:color="auto"/>
          </w:divBdr>
          <w:divsChild>
            <w:div w:id="893850615">
              <w:marLeft w:val="0"/>
              <w:marRight w:val="0"/>
              <w:marTop w:val="0"/>
              <w:marBottom w:val="0"/>
              <w:divBdr>
                <w:top w:val="none" w:sz="0" w:space="0" w:color="auto"/>
                <w:left w:val="none" w:sz="0" w:space="0" w:color="auto"/>
                <w:bottom w:val="none" w:sz="0" w:space="0" w:color="auto"/>
                <w:right w:val="none" w:sz="0" w:space="0" w:color="auto"/>
              </w:divBdr>
              <w:divsChild>
                <w:div w:id="930742487">
                  <w:marLeft w:val="0"/>
                  <w:marRight w:val="0"/>
                  <w:marTop w:val="0"/>
                  <w:marBottom w:val="0"/>
                  <w:divBdr>
                    <w:top w:val="none" w:sz="0" w:space="0" w:color="auto"/>
                    <w:left w:val="none" w:sz="0" w:space="0" w:color="auto"/>
                    <w:bottom w:val="none" w:sz="0" w:space="0" w:color="auto"/>
                    <w:right w:val="none" w:sz="0" w:space="0" w:color="auto"/>
                  </w:divBdr>
                  <w:divsChild>
                    <w:div w:id="19254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4598">
          <w:marLeft w:val="0"/>
          <w:marRight w:val="0"/>
          <w:marTop w:val="0"/>
          <w:marBottom w:val="0"/>
          <w:divBdr>
            <w:top w:val="none" w:sz="0" w:space="0" w:color="auto"/>
            <w:left w:val="none" w:sz="0" w:space="0" w:color="auto"/>
            <w:bottom w:val="none" w:sz="0" w:space="0" w:color="auto"/>
            <w:right w:val="none" w:sz="0" w:space="0" w:color="auto"/>
          </w:divBdr>
          <w:divsChild>
            <w:div w:id="743145353">
              <w:marLeft w:val="0"/>
              <w:marRight w:val="0"/>
              <w:marTop w:val="0"/>
              <w:marBottom w:val="0"/>
              <w:divBdr>
                <w:top w:val="none" w:sz="0" w:space="0" w:color="auto"/>
                <w:left w:val="none" w:sz="0" w:space="0" w:color="auto"/>
                <w:bottom w:val="none" w:sz="0" w:space="0" w:color="auto"/>
                <w:right w:val="none" w:sz="0" w:space="0" w:color="auto"/>
              </w:divBdr>
            </w:div>
          </w:divsChild>
        </w:div>
        <w:div w:id="1881504061">
          <w:marLeft w:val="0"/>
          <w:marRight w:val="0"/>
          <w:marTop w:val="0"/>
          <w:marBottom w:val="0"/>
          <w:divBdr>
            <w:top w:val="none" w:sz="0" w:space="0" w:color="auto"/>
            <w:left w:val="none" w:sz="0" w:space="0" w:color="auto"/>
            <w:bottom w:val="none" w:sz="0" w:space="0" w:color="auto"/>
            <w:right w:val="none" w:sz="0" w:space="0" w:color="auto"/>
          </w:divBdr>
        </w:div>
      </w:divsChild>
    </w:div>
    <w:div w:id="1418866610">
      <w:bodyDiv w:val="1"/>
      <w:marLeft w:val="0"/>
      <w:marRight w:val="0"/>
      <w:marTop w:val="0"/>
      <w:marBottom w:val="0"/>
      <w:divBdr>
        <w:top w:val="none" w:sz="0" w:space="0" w:color="auto"/>
        <w:left w:val="none" w:sz="0" w:space="0" w:color="auto"/>
        <w:bottom w:val="none" w:sz="0" w:space="0" w:color="auto"/>
        <w:right w:val="none" w:sz="0" w:space="0" w:color="auto"/>
      </w:divBdr>
    </w:div>
    <w:div w:id="1419525465">
      <w:bodyDiv w:val="1"/>
      <w:marLeft w:val="0"/>
      <w:marRight w:val="0"/>
      <w:marTop w:val="0"/>
      <w:marBottom w:val="0"/>
      <w:divBdr>
        <w:top w:val="none" w:sz="0" w:space="0" w:color="auto"/>
        <w:left w:val="none" w:sz="0" w:space="0" w:color="auto"/>
        <w:bottom w:val="none" w:sz="0" w:space="0" w:color="auto"/>
        <w:right w:val="none" w:sz="0" w:space="0" w:color="auto"/>
      </w:divBdr>
      <w:divsChild>
        <w:div w:id="776825067">
          <w:marLeft w:val="0"/>
          <w:marRight w:val="0"/>
          <w:marTop w:val="0"/>
          <w:marBottom w:val="0"/>
          <w:divBdr>
            <w:top w:val="none" w:sz="0" w:space="0" w:color="auto"/>
            <w:left w:val="none" w:sz="0" w:space="0" w:color="auto"/>
            <w:bottom w:val="none" w:sz="0" w:space="0" w:color="auto"/>
            <w:right w:val="none" w:sz="0" w:space="0" w:color="auto"/>
          </w:divBdr>
          <w:divsChild>
            <w:div w:id="2013682896">
              <w:marLeft w:val="0"/>
              <w:marRight w:val="0"/>
              <w:marTop w:val="0"/>
              <w:marBottom w:val="0"/>
              <w:divBdr>
                <w:top w:val="none" w:sz="0" w:space="0" w:color="auto"/>
                <w:left w:val="none" w:sz="0" w:space="0" w:color="auto"/>
                <w:bottom w:val="none" w:sz="0" w:space="0" w:color="auto"/>
                <w:right w:val="none" w:sz="0" w:space="0" w:color="auto"/>
              </w:divBdr>
            </w:div>
          </w:divsChild>
        </w:div>
        <w:div w:id="2047871131">
          <w:marLeft w:val="0"/>
          <w:marRight w:val="0"/>
          <w:marTop w:val="0"/>
          <w:marBottom w:val="0"/>
          <w:divBdr>
            <w:top w:val="none" w:sz="0" w:space="0" w:color="auto"/>
            <w:left w:val="none" w:sz="0" w:space="0" w:color="auto"/>
            <w:bottom w:val="none" w:sz="0" w:space="0" w:color="auto"/>
            <w:right w:val="none" w:sz="0" w:space="0" w:color="auto"/>
          </w:divBdr>
          <w:divsChild>
            <w:div w:id="1384404067">
              <w:marLeft w:val="0"/>
              <w:marRight w:val="0"/>
              <w:marTop w:val="0"/>
              <w:marBottom w:val="0"/>
              <w:divBdr>
                <w:top w:val="none" w:sz="0" w:space="0" w:color="auto"/>
                <w:left w:val="none" w:sz="0" w:space="0" w:color="auto"/>
                <w:bottom w:val="none" w:sz="0" w:space="0" w:color="auto"/>
                <w:right w:val="none" w:sz="0" w:space="0" w:color="auto"/>
              </w:divBdr>
              <w:divsChild>
                <w:div w:id="1521624289">
                  <w:marLeft w:val="0"/>
                  <w:marRight w:val="0"/>
                  <w:marTop w:val="0"/>
                  <w:marBottom w:val="0"/>
                  <w:divBdr>
                    <w:top w:val="none" w:sz="0" w:space="0" w:color="auto"/>
                    <w:left w:val="none" w:sz="0" w:space="0" w:color="auto"/>
                    <w:bottom w:val="none" w:sz="0" w:space="0" w:color="auto"/>
                    <w:right w:val="none" w:sz="0" w:space="0" w:color="auto"/>
                  </w:divBdr>
                  <w:divsChild>
                    <w:div w:id="1410466193">
                      <w:marLeft w:val="0"/>
                      <w:marRight w:val="0"/>
                      <w:marTop w:val="0"/>
                      <w:marBottom w:val="0"/>
                      <w:divBdr>
                        <w:top w:val="none" w:sz="0" w:space="0" w:color="auto"/>
                        <w:left w:val="none" w:sz="0" w:space="0" w:color="auto"/>
                        <w:bottom w:val="none" w:sz="0" w:space="0" w:color="auto"/>
                        <w:right w:val="none" w:sz="0" w:space="0" w:color="auto"/>
                      </w:divBdr>
                      <w:divsChild>
                        <w:div w:id="434635651">
                          <w:marLeft w:val="0"/>
                          <w:marRight w:val="0"/>
                          <w:marTop w:val="0"/>
                          <w:marBottom w:val="0"/>
                          <w:divBdr>
                            <w:top w:val="none" w:sz="0" w:space="0" w:color="auto"/>
                            <w:left w:val="none" w:sz="0" w:space="0" w:color="auto"/>
                            <w:bottom w:val="none" w:sz="0" w:space="0" w:color="auto"/>
                            <w:right w:val="none" w:sz="0" w:space="0" w:color="auto"/>
                          </w:divBdr>
                        </w:div>
                      </w:divsChild>
                    </w:div>
                    <w:div w:id="1055272435">
                      <w:marLeft w:val="0"/>
                      <w:marRight w:val="0"/>
                      <w:marTop w:val="0"/>
                      <w:marBottom w:val="0"/>
                      <w:divBdr>
                        <w:top w:val="none" w:sz="0" w:space="0" w:color="auto"/>
                        <w:left w:val="none" w:sz="0" w:space="0" w:color="auto"/>
                        <w:bottom w:val="none" w:sz="0" w:space="0" w:color="auto"/>
                        <w:right w:val="none" w:sz="0" w:space="0" w:color="auto"/>
                      </w:divBdr>
                      <w:divsChild>
                        <w:div w:id="5902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90047">
          <w:marLeft w:val="0"/>
          <w:marRight w:val="0"/>
          <w:marTop w:val="0"/>
          <w:marBottom w:val="0"/>
          <w:divBdr>
            <w:top w:val="none" w:sz="0" w:space="0" w:color="auto"/>
            <w:left w:val="none" w:sz="0" w:space="0" w:color="auto"/>
            <w:bottom w:val="none" w:sz="0" w:space="0" w:color="auto"/>
            <w:right w:val="none" w:sz="0" w:space="0" w:color="auto"/>
          </w:divBdr>
          <w:divsChild>
            <w:div w:id="1771855454">
              <w:marLeft w:val="0"/>
              <w:marRight w:val="0"/>
              <w:marTop w:val="0"/>
              <w:marBottom w:val="0"/>
              <w:divBdr>
                <w:top w:val="none" w:sz="0" w:space="0" w:color="auto"/>
                <w:left w:val="none" w:sz="0" w:space="0" w:color="auto"/>
                <w:bottom w:val="none" w:sz="0" w:space="0" w:color="auto"/>
                <w:right w:val="none" w:sz="0" w:space="0" w:color="auto"/>
              </w:divBdr>
            </w:div>
          </w:divsChild>
        </w:div>
        <w:div w:id="656230731">
          <w:marLeft w:val="0"/>
          <w:marRight w:val="0"/>
          <w:marTop w:val="0"/>
          <w:marBottom w:val="0"/>
          <w:divBdr>
            <w:top w:val="none" w:sz="0" w:space="0" w:color="auto"/>
            <w:left w:val="none" w:sz="0" w:space="0" w:color="auto"/>
            <w:bottom w:val="none" w:sz="0" w:space="0" w:color="auto"/>
            <w:right w:val="none" w:sz="0" w:space="0" w:color="auto"/>
          </w:divBdr>
          <w:divsChild>
            <w:div w:id="985204824">
              <w:marLeft w:val="0"/>
              <w:marRight w:val="-315"/>
              <w:marTop w:val="0"/>
              <w:marBottom w:val="0"/>
              <w:divBdr>
                <w:top w:val="none" w:sz="0" w:space="0" w:color="auto"/>
                <w:left w:val="none" w:sz="0" w:space="0" w:color="auto"/>
                <w:bottom w:val="none" w:sz="0" w:space="0" w:color="auto"/>
                <w:right w:val="none" w:sz="0" w:space="0" w:color="auto"/>
              </w:divBdr>
            </w:div>
          </w:divsChild>
        </w:div>
        <w:div w:id="1661880757">
          <w:marLeft w:val="0"/>
          <w:marRight w:val="0"/>
          <w:marTop w:val="0"/>
          <w:marBottom w:val="0"/>
          <w:divBdr>
            <w:top w:val="none" w:sz="0" w:space="0" w:color="auto"/>
            <w:left w:val="none" w:sz="0" w:space="0" w:color="auto"/>
            <w:bottom w:val="none" w:sz="0" w:space="0" w:color="auto"/>
            <w:right w:val="none" w:sz="0" w:space="0" w:color="auto"/>
          </w:divBdr>
        </w:div>
        <w:div w:id="1743142620">
          <w:marLeft w:val="0"/>
          <w:marRight w:val="0"/>
          <w:marTop w:val="0"/>
          <w:marBottom w:val="0"/>
          <w:divBdr>
            <w:top w:val="none" w:sz="0" w:space="0" w:color="auto"/>
            <w:left w:val="none" w:sz="0" w:space="0" w:color="auto"/>
            <w:bottom w:val="none" w:sz="0" w:space="0" w:color="auto"/>
            <w:right w:val="none" w:sz="0" w:space="0" w:color="auto"/>
          </w:divBdr>
        </w:div>
        <w:div w:id="1283225071">
          <w:marLeft w:val="0"/>
          <w:marRight w:val="0"/>
          <w:marTop w:val="0"/>
          <w:marBottom w:val="0"/>
          <w:divBdr>
            <w:top w:val="none" w:sz="0" w:space="0" w:color="auto"/>
            <w:left w:val="none" w:sz="0" w:space="0" w:color="auto"/>
            <w:bottom w:val="none" w:sz="0" w:space="0" w:color="auto"/>
            <w:right w:val="none" w:sz="0" w:space="0" w:color="auto"/>
          </w:divBdr>
          <w:divsChild>
            <w:div w:id="648904618">
              <w:marLeft w:val="0"/>
              <w:marRight w:val="0"/>
              <w:marTop w:val="0"/>
              <w:marBottom w:val="0"/>
              <w:divBdr>
                <w:top w:val="none" w:sz="0" w:space="0" w:color="auto"/>
                <w:left w:val="none" w:sz="0" w:space="0" w:color="auto"/>
                <w:bottom w:val="none" w:sz="0" w:space="0" w:color="auto"/>
                <w:right w:val="none" w:sz="0" w:space="0" w:color="auto"/>
              </w:divBdr>
              <w:divsChild>
                <w:div w:id="1084762870">
                  <w:marLeft w:val="0"/>
                  <w:marRight w:val="0"/>
                  <w:marTop w:val="0"/>
                  <w:marBottom w:val="0"/>
                  <w:divBdr>
                    <w:top w:val="none" w:sz="0" w:space="0" w:color="auto"/>
                    <w:left w:val="none" w:sz="0" w:space="0" w:color="auto"/>
                    <w:bottom w:val="none" w:sz="0" w:space="0" w:color="auto"/>
                    <w:right w:val="none" w:sz="0" w:space="0" w:color="auto"/>
                  </w:divBdr>
                  <w:divsChild>
                    <w:div w:id="834371567">
                      <w:marLeft w:val="0"/>
                      <w:marRight w:val="0"/>
                      <w:marTop w:val="0"/>
                      <w:marBottom w:val="0"/>
                      <w:divBdr>
                        <w:top w:val="none" w:sz="0" w:space="0" w:color="auto"/>
                        <w:left w:val="none" w:sz="0" w:space="0" w:color="auto"/>
                        <w:bottom w:val="none" w:sz="0" w:space="0" w:color="auto"/>
                        <w:right w:val="none" w:sz="0" w:space="0" w:color="auto"/>
                      </w:divBdr>
                    </w:div>
                    <w:div w:id="2554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2722">
          <w:marLeft w:val="0"/>
          <w:marRight w:val="0"/>
          <w:marTop w:val="0"/>
          <w:marBottom w:val="0"/>
          <w:divBdr>
            <w:top w:val="none" w:sz="0" w:space="0" w:color="auto"/>
            <w:left w:val="none" w:sz="0" w:space="0" w:color="auto"/>
            <w:bottom w:val="none" w:sz="0" w:space="0" w:color="auto"/>
            <w:right w:val="none" w:sz="0" w:space="0" w:color="auto"/>
          </w:divBdr>
          <w:divsChild>
            <w:div w:id="2091996001">
              <w:marLeft w:val="0"/>
              <w:marRight w:val="0"/>
              <w:marTop w:val="0"/>
              <w:marBottom w:val="0"/>
              <w:divBdr>
                <w:top w:val="none" w:sz="0" w:space="0" w:color="auto"/>
                <w:left w:val="none" w:sz="0" w:space="0" w:color="auto"/>
                <w:bottom w:val="none" w:sz="0" w:space="0" w:color="auto"/>
                <w:right w:val="none" w:sz="0" w:space="0" w:color="auto"/>
              </w:divBdr>
            </w:div>
          </w:divsChild>
        </w:div>
        <w:div w:id="1841772842">
          <w:marLeft w:val="0"/>
          <w:marRight w:val="0"/>
          <w:marTop w:val="0"/>
          <w:marBottom w:val="0"/>
          <w:divBdr>
            <w:top w:val="none" w:sz="0" w:space="0" w:color="auto"/>
            <w:left w:val="none" w:sz="0" w:space="0" w:color="auto"/>
            <w:bottom w:val="none" w:sz="0" w:space="0" w:color="auto"/>
            <w:right w:val="none" w:sz="0" w:space="0" w:color="auto"/>
          </w:divBdr>
          <w:divsChild>
            <w:div w:id="817766041">
              <w:marLeft w:val="0"/>
              <w:marRight w:val="0"/>
              <w:marTop w:val="0"/>
              <w:marBottom w:val="0"/>
              <w:divBdr>
                <w:top w:val="none" w:sz="0" w:space="0" w:color="auto"/>
                <w:left w:val="none" w:sz="0" w:space="0" w:color="auto"/>
                <w:bottom w:val="none" w:sz="0" w:space="0" w:color="auto"/>
                <w:right w:val="none" w:sz="0" w:space="0" w:color="auto"/>
              </w:divBdr>
              <w:divsChild>
                <w:div w:id="1740713500">
                  <w:marLeft w:val="0"/>
                  <w:marRight w:val="0"/>
                  <w:marTop w:val="0"/>
                  <w:marBottom w:val="0"/>
                  <w:divBdr>
                    <w:top w:val="none" w:sz="0" w:space="0" w:color="auto"/>
                    <w:left w:val="none" w:sz="0" w:space="0" w:color="auto"/>
                    <w:bottom w:val="none" w:sz="0" w:space="0" w:color="auto"/>
                    <w:right w:val="none" w:sz="0" w:space="0" w:color="auto"/>
                  </w:divBdr>
                  <w:divsChild>
                    <w:div w:id="1288512080">
                      <w:marLeft w:val="0"/>
                      <w:marRight w:val="0"/>
                      <w:marTop w:val="0"/>
                      <w:marBottom w:val="0"/>
                      <w:divBdr>
                        <w:top w:val="none" w:sz="0" w:space="0" w:color="auto"/>
                        <w:left w:val="none" w:sz="0" w:space="0" w:color="auto"/>
                        <w:bottom w:val="none" w:sz="0" w:space="0" w:color="auto"/>
                        <w:right w:val="none" w:sz="0" w:space="0" w:color="auto"/>
                      </w:divBdr>
                    </w:div>
                  </w:divsChild>
                </w:div>
                <w:div w:id="382606042">
                  <w:marLeft w:val="0"/>
                  <w:marRight w:val="0"/>
                  <w:marTop w:val="0"/>
                  <w:marBottom w:val="0"/>
                  <w:divBdr>
                    <w:top w:val="none" w:sz="0" w:space="0" w:color="auto"/>
                    <w:left w:val="none" w:sz="0" w:space="0" w:color="auto"/>
                    <w:bottom w:val="none" w:sz="0" w:space="0" w:color="auto"/>
                    <w:right w:val="none" w:sz="0" w:space="0" w:color="auto"/>
                  </w:divBdr>
                  <w:divsChild>
                    <w:div w:id="2184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3312">
              <w:marLeft w:val="0"/>
              <w:marRight w:val="0"/>
              <w:marTop w:val="0"/>
              <w:marBottom w:val="0"/>
              <w:divBdr>
                <w:top w:val="none" w:sz="0" w:space="0" w:color="auto"/>
                <w:left w:val="none" w:sz="0" w:space="0" w:color="auto"/>
                <w:bottom w:val="none" w:sz="0" w:space="0" w:color="auto"/>
                <w:right w:val="none" w:sz="0" w:space="0" w:color="auto"/>
              </w:divBdr>
              <w:divsChild>
                <w:div w:id="2065328256">
                  <w:marLeft w:val="0"/>
                  <w:marRight w:val="0"/>
                  <w:marTop w:val="0"/>
                  <w:marBottom w:val="0"/>
                  <w:divBdr>
                    <w:top w:val="none" w:sz="0" w:space="0" w:color="auto"/>
                    <w:left w:val="none" w:sz="0" w:space="0" w:color="auto"/>
                    <w:bottom w:val="none" w:sz="0" w:space="0" w:color="auto"/>
                    <w:right w:val="none" w:sz="0" w:space="0" w:color="auto"/>
                  </w:divBdr>
                  <w:divsChild>
                    <w:div w:id="1409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4165">
          <w:marLeft w:val="0"/>
          <w:marRight w:val="0"/>
          <w:marTop w:val="0"/>
          <w:marBottom w:val="0"/>
          <w:divBdr>
            <w:top w:val="none" w:sz="0" w:space="0" w:color="auto"/>
            <w:left w:val="none" w:sz="0" w:space="0" w:color="auto"/>
            <w:bottom w:val="none" w:sz="0" w:space="0" w:color="auto"/>
            <w:right w:val="none" w:sz="0" w:space="0" w:color="auto"/>
          </w:divBdr>
          <w:divsChild>
            <w:div w:id="616184607">
              <w:marLeft w:val="0"/>
              <w:marRight w:val="0"/>
              <w:marTop w:val="0"/>
              <w:marBottom w:val="0"/>
              <w:divBdr>
                <w:top w:val="none" w:sz="0" w:space="0" w:color="auto"/>
                <w:left w:val="none" w:sz="0" w:space="0" w:color="auto"/>
                <w:bottom w:val="none" w:sz="0" w:space="0" w:color="auto"/>
                <w:right w:val="none" w:sz="0" w:space="0" w:color="auto"/>
              </w:divBdr>
            </w:div>
          </w:divsChild>
        </w:div>
        <w:div w:id="1054278104">
          <w:marLeft w:val="0"/>
          <w:marRight w:val="0"/>
          <w:marTop w:val="0"/>
          <w:marBottom w:val="0"/>
          <w:divBdr>
            <w:top w:val="none" w:sz="0" w:space="0" w:color="auto"/>
            <w:left w:val="none" w:sz="0" w:space="0" w:color="auto"/>
            <w:bottom w:val="none" w:sz="0" w:space="0" w:color="auto"/>
            <w:right w:val="none" w:sz="0" w:space="0" w:color="auto"/>
          </w:divBdr>
          <w:divsChild>
            <w:div w:id="1311835518">
              <w:marLeft w:val="0"/>
              <w:marRight w:val="0"/>
              <w:marTop w:val="0"/>
              <w:marBottom w:val="0"/>
              <w:divBdr>
                <w:top w:val="none" w:sz="0" w:space="0" w:color="auto"/>
                <w:left w:val="none" w:sz="0" w:space="0" w:color="auto"/>
                <w:bottom w:val="none" w:sz="0" w:space="0" w:color="auto"/>
                <w:right w:val="none" w:sz="0" w:space="0" w:color="auto"/>
              </w:divBdr>
              <w:divsChild>
                <w:div w:id="254286218">
                  <w:marLeft w:val="0"/>
                  <w:marRight w:val="0"/>
                  <w:marTop w:val="0"/>
                  <w:marBottom w:val="0"/>
                  <w:divBdr>
                    <w:top w:val="none" w:sz="0" w:space="0" w:color="auto"/>
                    <w:left w:val="none" w:sz="0" w:space="0" w:color="auto"/>
                    <w:bottom w:val="none" w:sz="0" w:space="0" w:color="auto"/>
                    <w:right w:val="none" w:sz="0" w:space="0" w:color="auto"/>
                  </w:divBdr>
                  <w:divsChild>
                    <w:div w:id="1705861511">
                      <w:marLeft w:val="0"/>
                      <w:marRight w:val="0"/>
                      <w:marTop w:val="0"/>
                      <w:marBottom w:val="0"/>
                      <w:divBdr>
                        <w:top w:val="none" w:sz="0" w:space="0" w:color="auto"/>
                        <w:left w:val="none" w:sz="0" w:space="0" w:color="auto"/>
                        <w:bottom w:val="none" w:sz="0" w:space="0" w:color="auto"/>
                        <w:right w:val="none" w:sz="0" w:space="0" w:color="auto"/>
                      </w:divBdr>
                      <w:divsChild>
                        <w:div w:id="1096946275">
                          <w:marLeft w:val="0"/>
                          <w:marRight w:val="0"/>
                          <w:marTop w:val="0"/>
                          <w:marBottom w:val="0"/>
                          <w:divBdr>
                            <w:top w:val="none" w:sz="0" w:space="0" w:color="auto"/>
                            <w:left w:val="none" w:sz="0" w:space="0" w:color="auto"/>
                            <w:bottom w:val="none" w:sz="0" w:space="0" w:color="auto"/>
                            <w:right w:val="none" w:sz="0" w:space="0" w:color="auto"/>
                          </w:divBdr>
                          <w:divsChild>
                            <w:div w:id="1398627653">
                              <w:marLeft w:val="0"/>
                              <w:marRight w:val="0"/>
                              <w:marTop w:val="0"/>
                              <w:marBottom w:val="0"/>
                              <w:divBdr>
                                <w:top w:val="none" w:sz="0" w:space="0" w:color="auto"/>
                                <w:left w:val="none" w:sz="0" w:space="0" w:color="auto"/>
                                <w:bottom w:val="none" w:sz="0" w:space="0" w:color="auto"/>
                                <w:right w:val="none" w:sz="0" w:space="0" w:color="auto"/>
                              </w:divBdr>
                              <w:divsChild>
                                <w:div w:id="1163010463">
                                  <w:marLeft w:val="0"/>
                                  <w:marRight w:val="-315"/>
                                  <w:marTop w:val="0"/>
                                  <w:marBottom w:val="0"/>
                                  <w:divBdr>
                                    <w:top w:val="none" w:sz="0" w:space="0" w:color="auto"/>
                                    <w:left w:val="none" w:sz="0" w:space="0" w:color="auto"/>
                                    <w:bottom w:val="none" w:sz="0" w:space="0" w:color="auto"/>
                                    <w:right w:val="none" w:sz="0" w:space="0" w:color="auto"/>
                                  </w:divBdr>
                                  <w:divsChild>
                                    <w:div w:id="254748093">
                                      <w:marLeft w:val="0"/>
                                      <w:marRight w:val="0"/>
                                      <w:marTop w:val="0"/>
                                      <w:marBottom w:val="0"/>
                                      <w:divBdr>
                                        <w:top w:val="none" w:sz="0" w:space="0" w:color="auto"/>
                                        <w:left w:val="none" w:sz="0" w:space="0" w:color="auto"/>
                                        <w:bottom w:val="none" w:sz="0" w:space="0" w:color="auto"/>
                                        <w:right w:val="none" w:sz="0" w:space="0" w:color="auto"/>
                                      </w:divBdr>
                                      <w:divsChild>
                                        <w:div w:id="1866600966">
                                          <w:marLeft w:val="0"/>
                                          <w:marRight w:val="0"/>
                                          <w:marTop w:val="0"/>
                                          <w:marBottom w:val="0"/>
                                          <w:divBdr>
                                            <w:top w:val="none" w:sz="0" w:space="0" w:color="auto"/>
                                            <w:left w:val="none" w:sz="0" w:space="0" w:color="auto"/>
                                            <w:bottom w:val="none" w:sz="0" w:space="0" w:color="auto"/>
                                            <w:right w:val="none" w:sz="0" w:space="0" w:color="auto"/>
                                          </w:divBdr>
                                          <w:divsChild>
                                            <w:div w:id="1346052041">
                                              <w:marLeft w:val="0"/>
                                              <w:marRight w:val="-315"/>
                                              <w:marTop w:val="0"/>
                                              <w:marBottom w:val="0"/>
                                              <w:divBdr>
                                                <w:top w:val="none" w:sz="0" w:space="0" w:color="auto"/>
                                                <w:left w:val="none" w:sz="0" w:space="0" w:color="auto"/>
                                                <w:bottom w:val="none" w:sz="0" w:space="0" w:color="auto"/>
                                                <w:right w:val="none" w:sz="0" w:space="0" w:color="auto"/>
                                              </w:divBdr>
                                              <w:divsChild>
                                                <w:div w:id="363942333">
                                                  <w:marLeft w:val="0"/>
                                                  <w:marRight w:val="0"/>
                                                  <w:marTop w:val="0"/>
                                                  <w:marBottom w:val="0"/>
                                                  <w:divBdr>
                                                    <w:top w:val="none" w:sz="0" w:space="0" w:color="auto"/>
                                                    <w:left w:val="none" w:sz="0" w:space="0" w:color="auto"/>
                                                    <w:bottom w:val="none" w:sz="0" w:space="0" w:color="auto"/>
                                                    <w:right w:val="none" w:sz="0" w:space="0" w:color="auto"/>
                                                  </w:divBdr>
                                                  <w:divsChild>
                                                    <w:div w:id="876039384">
                                                      <w:marLeft w:val="0"/>
                                                      <w:marRight w:val="0"/>
                                                      <w:marTop w:val="0"/>
                                                      <w:marBottom w:val="0"/>
                                                      <w:divBdr>
                                                        <w:top w:val="none" w:sz="0" w:space="0" w:color="auto"/>
                                                        <w:left w:val="none" w:sz="0" w:space="0" w:color="auto"/>
                                                        <w:bottom w:val="none" w:sz="0" w:space="0" w:color="auto"/>
                                                        <w:right w:val="none" w:sz="0" w:space="0" w:color="auto"/>
                                                      </w:divBdr>
                                                      <w:divsChild>
                                                        <w:div w:id="2094279501">
                                                          <w:marLeft w:val="0"/>
                                                          <w:marRight w:val="0"/>
                                                          <w:marTop w:val="0"/>
                                                          <w:marBottom w:val="0"/>
                                                          <w:divBdr>
                                                            <w:top w:val="none" w:sz="0" w:space="0" w:color="auto"/>
                                                            <w:left w:val="none" w:sz="0" w:space="0" w:color="auto"/>
                                                            <w:bottom w:val="none" w:sz="0" w:space="0" w:color="auto"/>
                                                            <w:right w:val="none" w:sz="0" w:space="0" w:color="auto"/>
                                                          </w:divBdr>
                                                          <w:divsChild>
                                                            <w:div w:id="1633710034">
                                                              <w:marLeft w:val="0"/>
                                                              <w:marRight w:val="0"/>
                                                              <w:marTop w:val="0"/>
                                                              <w:marBottom w:val="0"/>
                                                              <w:divBdr>
                                                                <w:top w:val="none" w:sz="0" w:space="0" w:color="auto"/>
                                                                <w:left w:val="none" w:sz="0" w:space="0" w:color="auto"/>
                                                                <w:bottom w:val="none" w:sz="0" w:space="0" w:color="auto"/>
                                                                <w:right w:val="none" w:sz="0" w:space="0" w:color="auto"/>
                                                              </w:divBdr>
                                                              <w:divsChild>
                                                                <w:div w:id="1725063389">
                                                                  <w:marLeft w:val="0"/>
                                                                  <w:marRight w:val="0"/>
                                                                  <w:marTop w:val="0"/>
                                                                  <w:marBottom w:val="0"/>
                                                                  <w:divBdr>
                                                                    <w:top w:val="none" w:sz="0" w:space="0" w:color="auto"/>
                                                                    <w:left w:val="none" w:sz="0" w:space="0" w:color="auto"/>
                                                                    <w:bottom w:val="none" w:sz="0" w:space="0" w:color="auto"/>
                                                                    <w:right w:val="none" w:sz="0" w:space="0" w:color="auto"/>
                                                                  </w:divBdr>
                                                                  <w:divsChild>
                                                                    <w:div w:id="30571302">
                                                                      <w:marLeft w:val="0"/>
                                                                      <w:marRight w:val="0"/>
                                                                      <w:marTop w:val="0"/>
                                                                      <w:marBottom w:val="0"/>
                                                                      <w:divBdr>
                                                                        <w:top w:val="none" w:sz="0" w:space="0" w:color="auto"/>
                                                                        <w:left w:val="none" w:sz="0" w:space="0" w:color="auto"/>
                                                                        <w:bottom w:val="none" w:sz="0" w:space="0" w:color="auto"/>
                                                                        <w:right w:val="none" w:sz="0" w:space="0" w:color="auto"/>
                                                                      </w:divBdr>
                                                                    </w:div>
                                                                    <w:div w:id="972323758">
                                                                      <w:marLeft w:val="0"/>
                                                                      <w:marRight w:val="0"/>
                                                                      <w:marTop w:val="0"/>
                                                                      <w:marBottom w:val="0"/>
                                                                      <w:divBdr>
                                                                        <w:top w:val="none" w:sz="0" w:space="0" w:color="auto"/>
                                                                        <w:left w:val="none" w:sz="0" w:space="0" w:color="auto"/>
                                                                        <w:bottom w:val="none" w:sz="0" w:space="0" w:color="auto"/>
                                                                        <w:right w:val="none" w:sz="0" w:space="0" w:color="auto"/>
                                                                      </w:divBdr>
                                                                      <w:divsChild>
                                                                        <w:div w:id="2146508229">
                                                                          <w:marLeft w:val="0"/>
                                                                          <w:marRight w:val="0"/>
                                                                          <w:marTop w:val="0"/>
                                                                          <w:marBottom w:val="0"/>
                                                                          <w:divBdr>
                                                                            <w:top w:val="none" w:sz="0" w:space="0" w:color="auto"/>
                                                                            <w:left w:val="none" w:sz="0" w:space="0" w:color="auto"/>
                                                                            <w:bottom w:val="none" w:sz="0" w:space="0" w:color="auto"/>
                                                                            <w:right w:val="none" w:sz="0" w:space="0" w:color="auto"/>
                                                                          </w:divBdr>
                                                                        </w:div>
                                                                        <w:div w:id="4309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859">
                                                                  <w:marLeft w:val="0"/>
                                                                  <w:marRight w:val="0"/>
                                                                  <w:marTop w:val="0"/>
                                                                  <w:marBottom w:val="0"/>
                                                                  <w:divBdr>
                                                                    <w:top w:val="none" w:sz="0" w:space="0" w:color="auto"/>
                                                                    <w:left w:val="none" w:sz="0" w:space="0" w:color="auto"/>
                                                                    <w:bottom w:val="none" w:sz="0" w:space="0" w:color="auto"/>
                                                                    <w:right w:val="none" w:sz="0" w:space="0" w:color="auto"/>
                                                                  </w:divBdr>
                                                                  <w:divsChild>
                                                                    <w:div w:id="904223480">
                                                                      <w:marLeft w:val="0"/>
                                                                      <w:marRight w:val="0"/>
                                                                      <w:marTop w:val="0"/>
                                                                      <w:marBottom w:val="0"/>
                                                                      <w:divBdr>
                                                                        <w:top w:val="none" w:sz="0" w:space="0" w:color="auto"/>
                                                                        <w:left w:val="none" w:sz="0" w:space="0" w:color="auto"/>
                                                                        <w:bottom w:val="none" w:sz="0" w:space="0" w:color="auto"/>
                                                                        <w:right w:val="none" w:sz="0" w:space="0" w:color="auto"/>
                                                                      </w:divBdr>
                                                                    </w:div>
                                                                    <w:div w:id="274169100">
                                                                      <w:marLeft w:val="0"/>
                                                                      <w:marRight w:val="0"/>
                                                                      <w:marTop w:val="0"/>
                                                                      <w:marBottom w:val="0"/>
                                                                      <w:divBdr>
                                                                        <w:top w:val="none" w:sz="0" w:space="0" w:color="auto"/>
                                                                        <w:left w:val="none" w:sz="0" w:space="0" w:color="auto"/>
                                                                        <w:bottom w:val="none" w:sz="0" w:space="0" w:color="auto"/>
                                                                        <w:right w:val="none" w:sz="0" w:space="0" w:color="auto"/>
                                                                      </w:divBdr>
                                                                      <w:divsChild>
                                                                        <w:div w:id="1274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40411">
                                                                  <w:marLeft w:val="0"/>
                                                                  <w:marRight w:val="0"/>
                                                                  <w:marTop w:val="0"/>
                                                                  <w:marBottom w:val="0"/>
                                                                  <w:divBdr>
                                                                    <w:top w:val="none" w:sz="0" w:space="0" w:color="auto"/>
                                                                    <w:left w:val="none" w:sz="0" w:space="0" w:color="auto"/>
                                                                    <w:bottom w:val="none" w:sz="0" w:space="0" w:color="auto"/>
                                                                    <w:right w:val="none" w:sz="0" w:space="0" w:color="auto"/>
                                                                  </w:divBdr>
                                                                  <w:divsChild>
                                                                    <w:div w:id="1762409350">
                                                                      <w:marLeft w:val="0"/>
                                                                      <w:marRight w:val="0"/>
                                                                      <w:marTop w:val="0"/>
                                                                      <w:marBottom w:val="0"/>
                                                                      <w:divBdr>
                                                                        <w:top w:val="none" w:sz="0" w:space="0" w:color="auto"/>
                                                                        <w:left w:val="none" w:sz="0" w:space="0" w:color="auto"/>
                                                                        <w:bottom w:val="none" w:sz="0" w:space="0" w:color="auto"/>
                                                                        <w:right w:val="none" w:sz="0" w:space="0" w:color="auto"/>
                                                                      </w:divBdr>
                                                                    </w:div>
                                                                    <w:div w:id="1646279429">
                                                                      <w:marLeft w:val="0"/>
                                                                      <w:marRight w:val="0"/>
                                                                      <w:marTop w:val="0"/>
                                                                      <w:marBottom w:val="0"/>
                                                                      <w:divBdr>
                                                                        <w:top w:val="none" w:sz="0" w:space="0" w:color="auto"/>
                                                                        <w:left w:val="none" w:sz="0" w:space="0" w:color="auto"/>
                                                                        <w:bottom w:val="none" w:sz="0" w:space="0" w:color="auto"/>
                                                                        <w:right w:val="none" w:sz="0" w:space="0" w:color="auto"/>
                                                                      </w:divBdr>
                                                                      <w:divsChild>
                                                                        <w:div w:id="7611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83500">
                                                                  <w:marLeft w:val="0"/>
                                                                  <w:marRight w:val="0"/>
                                                                  <w:marTop w:val="0"/>
                                                                  <w:marBottom w:val="0"/>
                                                                  <w:divBdr>
                                                                    <w:top w:val="none" w:sz="0" w:space="0" w:color="auto"/>
                                                                    <w:left w:val="none" w:sz="0" w:space="0" w:color="auto"/>
                                                                    <w:bottom w:val="none" w:sz="0" w:space="0" w:color="auto"/>
                                                                    <w:right w:val="none" w:sz="0" w:space="0" w:color="auto"/>
                                                                  </w:divBdr>
                                                                  <w:divsChild>
                                                                    <w:div w:id="476193201">
                                                                      <w:marLeft w:val="0"/>
                                                                      <w:marRight w:val="0"/>
                                                                      <w:marTop w:val="0"/>
                                                                      <w:marBottom w:val="0"/>
                                                                      <w:divBdr>
                                                                        <w:top w:val="none" w:sz="0" w:space="0" w:color="auto"/>
                                                                        <w:left w:val="none" w:sz="0" w:space="0" w:color="auto"/>
                                                                        <w:bottom w:val="none" w:sz="0" w:space="0" w:color="auto"/>
                                                                        <w:right w:val="none" w:sz="0" w:space="0" w:color="auto"/>
                                                                      </w:divBdr>
                                                                    </w:div>
                                                                    <w:div w:id="469514234">
                                                                      <w:marLeft w:val="0"/>
                                                                      <w:marRight w:val="0"/>
                                                                      <w:marTop w:val="0"/>
                                                                      <w:marBottom w:val="0"/>
                                                                      <w:divBdr>
                                                                        <w:top w:val="none" w:sz="0" w:space="0" w:color="auto"/>
                                                                        <w:left w:val="none" w:sz="0" w:space="0" w:color="auto"/>
                                                                        <w:bottom w:val="none" w:sz="0" w:space="0" w:color="auto"/>
                                                                        <w:right w:val="none" w:sz="0" w:space="0" w:color="auto"/>
                                                                      </w:divBdr>
                                                                      <w:divsChild>
                                                                        <w:div w:id="538204662">
                                                                          <w:marLeft w:val="0"/>
                                                                          <w:marRight w:val="0"/>
                                                                          <w:marTop w:val="0"/>
                                                                          <w:marBottom w:val="0"/>
                                                                          <w:divBdr>
                                                                            <w:top w:val="none" w:sz="0" w:space="0" w:color="auto"/>
                                                                            <w:left w:val="none" w:sz="0" w:space="0" w:color="auto"/>
                                                                            <w:bottom w:val="none" w:sz="0" w:space="0" w:color="auto"/>
                                                                            <w:right w:val="none" w:sz="0" w:space="0" w:color="auto"/>
                                                                          </w:divBdr>
                                                                        </w:div>
                                                                        <w:div w:id="14109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361">
                                                                  <w:marLeft w:val="0"/>
                                                                  <w:marRight w:val="0"/>
                                                                  <w:marTop w:val="0"/>
                                                                  <w:marBottom w:val="0"/>
                                                                  <w:divBdr>
                                                                    <w:top w:val="none" w:sz="0" w:space="0" w:color="auto"/>
                                                                    <w:left w:val="none" w:sz="0" w:space="0" w:color="auto"/>
                                                                    <w:bottom w:val="none" w:sz="0" w:space="0" w:color="auto"/>
                                                                    <w:right w:val="none" w:sz="0" w:space="0" w:color="auto"/>
                                                                  </w:divBdr>
                                                                  <w:divsChild>
                                                                    <w:div w:id="1232303341">
                                                                      <w:marLeft w:val="0"/>
                                                                      <w:marRight w:val="0"/>
                                                                      <w:marTop w:val="0"/>
                                                                      <w:marBottom w:val="0"/>
                                                                      <w:divBdr>
                                                                        <w:top w:val="none" w:sz="0" w:space="0" w:color="auto"/>
                                                                        <w:left w:val="none" w:sz="0" w:space="0" w:color="auto"/>
                                                                        <w:bottom w:val="none" w:sz="0" w:space="0" w:color="auto"/>
                                                                        <w:right w:val="none" w:sz="0" w:space="0" w:color="auto"/>
                                                                      </w:divBdr>
                                                                    </w:div>
                                                                    <w:div w:id="36588396">
                                                                      <w:marLeft w:val="0"/>
                                                                      <w:marRight w:val="0"/>
                                                                      <w:marTop w:val="0"/>
                                                                      <w:marBottom w:val="0"/>
                                                                      <w:divBdr>
                                                                        <w:top w:val="none" w:sz="0" w:space="0" w:color="auto"/>
                                                                        <w:left w:val="none" w:sz="0" w:space="0" w:color="auto"/>
                                                                        <w:bottom w:val="none" w:sz="0" w:space="0" w:color="auto"/>
                                                                        <w:right w:val="none" w:sz="0" w:space="0" w:color="auto"/>
                                                                      </w:divBdr>
                                                                      <w:divsChild>
                                                                        <w:div w:id="12965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47507">
                                                                  <w:marLeft w:val="0"/>
                                                                  <w:marRight w:val="0"/>
                                                                  <w:marTop w:val="0"/>
                                                                  <w:marBottom w:val="0"/>
                                                                  <w:divBdr>
                                                                    <w:top w:val="none" w:sz="0" w:space="0" w:color="auto"/>
                                                                    <w:left w:val="none" w:sz="0" w:space="0" w:color="auto"/>
                                                                    <w:bottom w:val="none" w:sz="0" w:space="0" w:color="auto"/>
                                                                    <w:right w:val="none" w:sz="0" w:space="0" w:color="auto"/>
                                                                  </w:divBdr>
                                                                  <w:divsChild>
                                                                    <w:div w:id="97795472">
                                                                      <w:marLeft w:val="0"/>
                                                                      <w:marRight w:val="0"/>
                                                                      <w:marTop w:val="0"/>
                                                                      <w:marBottom w:val="0"/>
                                                                      <w:divBdr>
                                                                        <w:top w:val="none" w:sz="0" w:space="0" w:color="auto"/>
                                                                        <w:left w:val="none" w:sz="0" w:space="0" w:color="auto"/>
                                                                        <w:bottom w:val="none" w:sz="0" w:space="0" w:color="auto"/>
                                                                        <w:right w:val="none" w:sz="0" w:space="0" w:color="auto"/>
                                                                      </w:divBdr>
                                                                    </w:div>
                                                                    <w:div w:id="470943725">
                                                                      <w:marLeft w:val="0"/>
                                                                      <w:marRight w:val="0"/>
                                                                      <w:marTop w:val="0"/>
                                                                      <w:marBottom w:val="0"/>
                                                                      <w:divBdr>
                                                                        <w:top w:val="none" w:sz="0" w:space="0" w:color="auto"/>
                                                                        <w:left w:val="none" w:sz="0" w:space="0" w:color="auto"/>
                                                                        <w:bottom w:val="none" w:sz="0" w:space="0" w:color="auto"/>
                                                                        <w:right w:val="none" w:sz="0" w:space="0" w:color="auto"/>
                                                                      </w:divBdr>
                                                                      <w:divsChild>
                                                                        <w:div w:id="17077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4275">
                                                                  <w:marLeft w:val="0"/>
                                                                  <w:marRight w:val="0"/>
                                                                  <w:marTop w:val="0"/>
                                                                  <w:marBottom w:val="0"/>
                                                                  <w:divBdr>
                                                                    <w:top w:val="none" w:sz="0" w:space="0" w:color="auto"/>
                                                                    <w:left w:val="none" w:sz="0" w:space="0" w:color="auto"/>
                                                                    <w:bottom w:val="none" w:sz="0" w:space="0" w:color="auto"/>
                                                                    <w:right w:val="none" w:sz="0" w:space="0" w:color="auto"/>
                                                                  </w:divBdr>
                                                                  <w:divsChild>
                                                                    <w:div w:id="535776244">
                                                                      <w:marLeft w:val="0"/>
                                                                      <w:marRight w:val="0"/>
                                                                      <w:marTop w:val="0"/>
                                                                      <w:marBottom w:val="0"/>
                                                                      <w:divBdr>
                                                                        <w:top w:val="none" w:sz="0" w:space="0" w:color="auto"/>
                                                                        <w:left w:val="none" w:sz="0" w:space="0" w:color="auto"/>
                                                                        <w:bottom w:val="none" w:sz="0" w:space="0" w:color="auto"/>
                                                                        <w:right w:val="none" w:sz="0" w:space="0" w:color="auto"/>
                                                                      </w:divBdr>
                                                                    </w:div>
                                                                    <w:div w:id="1073242302">
                                                                      <w:marLeft w:val="0"/>
                                                                      <w:marRight w:val="0"/>
                                                                      <w:marTop w:val="0"/>
                                                                      <w:marBottom w:val="0"/>
                                                                      <w:divBdr>
                                                                        <w:top w:val="none" w:sz="0" w:space="0" w:color="auto"/>
                                                                        <w:left w:val="none" w:sz="0" w:space="0" w:color="auto"/>
                                                                        <w:bottom w:val="none" w:sz="0" w:space="0" w:color="auto"/>
                                                                        <w:right w:val="none" w:sz="0" w:space="0" w:color="auto"/>
                                                                      </w:divBdr>
                                                                      <w:divsChild>
                                                                        <w:div w:id="1767263757">
                                                                          <w:marLeft w:val="0"/>
                                                                          <w:marRight w:val="0"/>
                                                                          <w:marTop w:val="0"/>
                                                                          <w:marBottom w:val="0"/>
                                                                          <w:divBdr>
                                                                            <w:top w:val="none" w:sz="0" w:space="0" w:color="auto"/>
                                                                            <w:left w:val="none" w:sz="0" w:space="0" w:color="auto"/>
                                                                            <w:bottom w:val="none" w:sz="0" w:space="0" w:color="auto"/>
                                                                            <w:right w:val="none" w:sz="0" w:space="0" w:color="auto"/>
                                                                          </w:divBdr>
                                                                        </w:div>
                                                                        <w:div w:id="1663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5167">
                                                                  <w:marLeft w:val="0"/>
                                                                  <w:marRight w:val="0"/>
                                                                  <w:marTop w:val="0"/>
                                                                  <w:marBottom w:val="0"/>
                                                                  <w:divBdr>
                                                                    <w:top w:val="none" w:sz="0" w:space="0" w:color="auto"/>
                                                                    <w:left w:val="none" w:sz="0" w:space="0" w:color="auto"/>
                                                                    <w:bottom w:val="none" w:sz="0" w:space="0" w:color="auto"/>
                                                                    <w:right w:val="none" w:sz="0" w:space="0" w:color="auto"/>
                                                                  </w:divBdr>
                                                                  <w:divsChild>
                                                                    <w:div w:id="279386447">
                                                                      <w:marLeft w:val="0"/>
                                                                      <w:marRight w:val="0"/>
                                                                      <w:marTop w:val="0"/>
                                                                      <w:marBottom w:val="0"/>
                                                                      <w:divBdr>
                                                                        <w:top w:val="none" w:sz="0" w:space="0" w:color="auto"/>
                                                                        <w:left w:val="none" w:sz="0" w:space="0" w:color="auto"/>
                                                                        <w:bottom w:val="none" w:sz="0" w:space="0" w:color="auto"/>
                                                                        <w:right w:val="none" w:sz="0" w:space="0" w:color="auto"/>
                                                                      </w:divBdr>
                                                                    </w:div>
                                                                    <w:div w:id="1990356856">
                                                                      <w:marLeft w:val="0"/>
                                                                      <w:marRight w:val="0"/>
                                                                      <w:marTop w:val="0"/>
                                                                      <w:marBottom w:val="0"/>
                                                                      <w:divBdr>
                                                                        <w:top w:val="none" w:sz="0" w:space="0" w:color="auto"/>
                                                                        <w:left w:val="none" w:sz="0" w:space="0" w:color="auto"/>
                                                                        <w:bottom w:val="none" w:sz="0" w:space="0" w:color="auto"/>
                                                                        <w:right w:val="none" w:sz="0" w:space="0" w:color="auto"/>
                                                                      </w:divBdr>
                                                                      <w:divsChild>
                                                                        <w:div w:id="1977176628">
                                                                          <w:marLeft w:val="0"/>
                                                                          <w:marRight w:val="0"/>
                                                                          <w:marTop w:val="0"/>
                                                                          <w:marBottom w:val="0"/>
                                                                          <w:divBdr>
                                                                            <w:top w:val="none" w:sz="0" w:space="0" w:color="auto"/>
                                                                            <w:left w:val="none" w:sz="0" w:space="0" w:color="auto"/>
                                                                            <w:bottom w:val="none" w:sz="0" w:space="0" w:color="auto"/>
                                                                            <w:right w:val="none" w:sz="0" w:space="0" w:color="auto"/>
                                                                          </w:divBdr>
                                                                        </w:div>
                                                                        <w:div w:id="6598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5788">
                                                                  <w:marLeft w:val="0"/>
                                                                  <w:marRight w:val="0"/>
                                                                  <w:marTop w:val="0"/>
                                                                  <w:marBottom w:val="0"/>
                                                                  <w:divBdr>
                                                                    <w:top w:val="none" w:sz="0" w:space="0" w:color="auto"/>
                                                                    <w:left w:val="none" w:sz="0" w:space="0" w:color="auto"/>
                                                                    <w:bottom w:val="none" w:sz="0" w:space="0" w:color="auto"/>
                                                                    <w:right w:val="none" w:sz="0" w:space="0" w:color="auto"/>
                                                                  </w:divBdr>
                                                                  <w:divsChild>
                                                                    <w:div w:id="425687485">
                                                                      <w:marLeft w:val="0"/>
                                                                      <w:marRight w:val="0"/>
                                                                      <w:marTop w:val="0"/>
                                                                      <w:marBottom w:val="0"/>
                                                                      <w:divBdr>
                                                                        <w:top w:val="none" w:sz="0" w:space="0" w:color="auto"/>
                                                                        <w:left w:val="none" w:sz="0" w:space="0" w:color="auto"/>
                                                                        <w:bottom w:val="none" w:sz="0" w:space="0" w:color="auto"/>
                                                                        <w:right w:val="none" w:sz="0" w:space="0" w:color="auto"/>
                                                                      </w:divBdr>
                                                                    </w:div>
                                                                    <w:div w:id="2113698743">
                                                                      <w:marLeft w:val="0"/>
                                                                      <w:marRight w:val="0"/>
                                                                      <w:marTop w:val="0"/>
                                                                      <w:marBottom w:val="0"/>
                                                                      <w:divBdr>
                                                                        <w:top w:val="none" w:sz="0" w:space="0" w:color="auto"/>
                                                                        <w:left w:val="none" w:sz="0" w:space="0" w:color="auto"/>
                                                                        <w:bottom w:val="none" w:sz="0" w:space="0" w:color="auto"/>
                                                                        <w:right w:val="none" w:sz="0" w:space="0" w:color="auto"/>
                                                                      </w:divBdr>
                                                                      <w:divsChild>
                                                                        <w:div w:id="16267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6217">
                                                                  <w:marLeft w:val="0"/>
                                                                  <w:marRight w:val="0"/>
                                                                  <w:marTop w:val="0"/>
                                                                  <w:marBottom w:val="0"/>
                                                                  <w:divBdr>
                                                                    <w:top w:val="none" w:sz="0" w:space="0" w:color="auto"/>
                                                                    <w:left w:val="none" w:sz="0" w:space="0" w:color="auto"/>
                                                                    <w:bottom w:val="none" w:sz="0" w:space="0" w:color="auto"/>
                                                                    <w:right w:val="none" w:sz="0" w:space="0" w:color="auto"/>
                                                                  </w:divBdr>
                                                                  <w:divsChild>
                                                                    <w:div w:id="1664428515">
                                                                      <w:marLeft w:val="0"/>
                                                                      <w:marRight w:val="0"/>
                                                                      <w:marTop w:val="0"/>
                                                                      <w:marBottom w:val="0"/>
                                                                      <w:divBdr>
                                                                        <w:top w:val="none" w:sz="0" w:space="0" w:color="auto"/>
                                                                        <w:left w:val="none" w:sz="0" w:space="0" w:color="auto"/>
                                                                        <w:bottom w:val="none" w:sz="0" w:space="0" w:color="auto"/>
                                                                        <w:right w:val="none" w:sz="0" w:space="0" w:color="auto"/>
                                                                      </w:divBdr>
                                                                    </w:div>
                                                                    <w:div w:id="1277174129">
                                                                      <w:marLeft w:val="0"/>
                                                                      <w:marRight w:val="0"/>
                                                                      <w:marTop w:val="0"/>
                                                                      <w:marBottom w:val="0"/>
                                                                      <w:divBdr>
                                                                        <w:top w:val="none" w:sz="0" w:space="0" w:color="auto"/>
                                                                        <w:left w:val="none" w:sz="0" w:space="0" w:color="auto"/>
                                                                        <w:bottom w:val="none" w:sz="0" w:space="0" w:color="auto"/>
                                                                        <w:right w:val="none" w:sz="0" w:space="0" w:color="auto"/>
                                                                      </w:divBdr>
                                                                      <w:divsChild>
                                                                        <w:div w:id="19313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279">
                                                                  <w:marLeft w:val="0"/>
                                                                  <w:marRight w:val="0"/>
                                                                  <w:marTop w:val="0"/>
                                                                  <w:marBottom w:val="0"/>
                                                                  <w:divBdr>
                                                                    <w:top w:val="none" w:sz="0" w:space="0" w:color="auto"/>
                                                                    <w:left w:val="none" w:sz="0" w:space="0" w:color="auto"/>
                                                                    <w:bottom w:val="none" w:sz="0" w:space="0" w:color="auto"/>
                                                                    <w:right w:val="none" w:sz="0" w:space="0" w:color="auto"/>
                                                                  </w:divBdr>
                                                                  <w:divsChild>
                                                                    <w:div w:id="1765032998">
                                                                      <w:marLeft w:val="0"/>
                                                                      <w:marRight w:val="0"/>
                                                                      <w:marTop w:val="0"/>
                                                                      <w:marBottom w:val="0"/>
                                                                      <w:divBdr>
                                                                        <w:top w:val="none" w:sz="0" w:space="0" w:color="auto"/>
                                                                        <w:left w:val="none" w:sz="0" w:space="0" w:color="auto"/>
                                                                        <w:bottom w:val="none" w:sz="0" w:space="0" w:color="auto"/>
                                                                        <w:right w:val="none" w:sz="0" w:space="0" w:color="auto"/>
                                                                      </w:divBdr>
                                                                    </w:div>
                                                                    <w:div w:id="1914005880">
                                                                      <w:marLeft w:val="0"/>
                                                                      <w:marRight w:val="0"/>
                                                                      <w:marTop w:val="0"/>
                                                                      <w:marBottom w:val="0"/>
                                                                      <w:divBdr>
                                                                        <w:top w:val="none" w:sz="0" w:space="0" w:color="auto"/>
                                                                        <w:left w:val="none" w:sz="0" w:space="0" w:color="auto"/>
                                                                        <w:bottom w:val="none" w:sz="0" w:space="0" w:color="auto"/>
                                                                        <w:right w:val="none" w:sz="0" w:space="0" w:color="auto"/>
                                                                      </w:divBdr>
                                                                      <w:divsChild>
                                                                        <w:div w:id="2052000252">
                                                                          <w:marLeft w:val="0"/>
                                                                          <w:marRight w:val="0"/>
                                                                          <w:marTop w:val="0"/>
                                                                          <w:marBottom w:val="0"/>
                                                                          <w:divBdr>
                                                                            <w:top w:val="none" w:sz="0" w:space="0" w:color="auto"/>
                                                                            <w:left w:val="none" w:sz="0" w:space="0" w:color="auto"/>
                                                                            <w:bottom w:val="none" w:sz="0" w:space="0" w:color="auto"/>
                                                                            <w:right w:val="none" w:sz="0" w:space="0" w:color="auto"/>
                                                                          </w:divBdr>
                                                                        </w:div>
                                                                        <w:div w:id="2568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058">
                                                                  <w:marLeft w:val="0"/>
                                                                  <w:marRight w:val="0"/>
                                                                  <w:marTop w:val="0"/>
                                                                  <w:marBottom w:val="0"/>
                                                                  <w:divBdr>
                                                                    <w:top w:val="none" w:sz="0" w:space="0" w:color="auto"/>
                                                                    <w:left w:val="none" w:sz="0" w:space="0" w:color="auto"/>
                                                                    <w:bottom w:val="none" w:sz="0" w:space="0" w:color="auto"/>
                                                                    <w:right w:val="none" w:sz="0" w:space="0" w:color="auto"/>
                                                                  </w:divBdr>
                                                                  <w:divsChild>
                                                                    <w:div w:id="1461074495">
                                                                      <w:marLeft w:val="0"/>
                                                                      <w:marRight w:val="0"/>
                                                                      <w:marTop w:val="0"/>
                                                                      <w:marBottom w:val="0"/>
                                                                      <w:divBdr>
                                                                        <w:top w:val="none" w:sz="0" w:space="0" w:color="auto"/>
                                                                        <w:left w:val="none" w:sz="0" w:space="0" w:color="auto"/>
                                                                        <w:bottom w:val="none" w:sz="0" w:space="0" w:color="auto"/>
                                                                        <w:right w:val="none" w:sz="0" w:space="0" w:color="auto"/>
                                                                      </w:divBdr>
                                                                    </w:div>
                                                                    <w:div w:id="988167178">
                                                                      <w:marLeft w:val="0"/>
                                                                      <w:marRight w:val="0"/>
                                                                      <w:marTop w:val="0"/>
                                                                      <w:marBottom w:val="0"/>
                                                                      <w:divBdr>
                                                                        <w:top w:val="none" w:sz="0" w:space="0" w:color="auto"/>
                                                                        <w:left w:val="none" w:sz="0" w:space="0" w:color="auto"/>
                                                                        <w:bottom w:val="none" w:sz="0" w:space="0" w:color="auto"/>
                                                                        <w:right w:val="none" w:sz="0" w:space="0" w:color="auto"/>
                                                                      </w:divBdr>
                                                                      <w:divsChild>
                                                                        <w:div w:id="382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6727">
                                                                  <w:marLeft w:val="0"/>
                                                                  <w:marRight w:val="0"/>
                                                                  <w:marTop w:val="0"/>
                                                                  <w:marBottom w:val="0"/>
                                                                  <w:divBdr>
                                                                    <w:top w:val="none" w:sz="0" w:space="0" w:color="auto"/>
                                                                    <w:left w:val="none" w:sz="0" w:space="0" w:color="auto"/>
                                                                    <w:bottom w:val="none" w:sz="0" w:space="0" w:color="auto"/>
                                                                    <w:right w:val="none" w:sz="0" w:space="0" w:color="auto"/>
                                                                  </w:divBdr>
                                                                  <w:divsChild>
                                                                    <w:div w:id="1840997129">
                                                                      <w:marLeft w:val="0"/>
                                                                      <w:marRight w:val="0"/>
                                                                      <w:marTop w:val="0"/>
                                                                      <w:marBottom w:val="0"/>
                                                                      <w:divBdr>
                                                                        <w:top w:val="none" w:sz="0" w:space="0" w:color="auto"/>
                                                                        <w:left w:val="none" w:sz="0" w:space="0" w:color="auto"/>
                                                                        <w:bottom w:val="none" w:sz="0" w:space="0" w:color="auto"/>
                                                                        <w:right w:val="none" w:sz="0" w:space="0" w:color="auto"/>
                                                                      </w:divBdr>
                                                                    </w:div>
                                                                    <w:div w:id="2010596469">
                                                                      <w:marLeft w:val="0"/>
                                                                      <w:marRight w:val="0"/>
                                                                      <w:marTop w:val="0"/>
                                                                      <w:marBottom w:val="0"/>
                                                                      <w:divBdr>
                                                                        <w:top w:val="none" w:sz="0" w:space="0" w:color="auto"/>
                                                                        <w:left w:val="none" w:sz="0" w:space="0" w:color="auto"/>
                                                                        <w:bottom w:val="none" w:sz="0" w:space="0" w:color="auto"/>
                                                                        <w:right w:val="none" w:sz="0" w:space="0" w:color="auto"/>
                                                                      </w:divBdr>
                                                                      <w:divsChild>
                                                                        <w:div w:id="1860661462">
                                                                          <w:marLeft w:val="0"/>
                                                                          <w:marRight w:val="0"/>
                                                                          <w:marTop w:val="0"/>
                                                                          <w:marBottom w:val="0"/>
                                                                          <w:divBdr>
                                                                            <w:top w:val="none" w:sz="0" w:space="0" w:color="auto"/>
                                                                            <w:left w:val="none" w:sz="0" w:space="0" w:color="auto"/>
                                                                            <w:bottom w:val="none" w:sz="0" w:space="0" w:color="auto"/>
                                                                            <w:right w:val="none" w:sz="0" w:space="0" w:color="auto"/>
                                                                          </w:divBdr>
                                                                        </w:div>
                                                                        <w:div w:id="16608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8932">
                                                                  <w:marLeft w:val="0"/>
                                                                  <w:marRight w:val="0"/>
                                                                  <w:marTop w:val="0"/>
                                                                  <w:marBottom w:val="0"/>
                                                                  <w:divBdr>
                                                                    <w:top w:val="none" w:sz="0" w:space="0" w:color="auto"/>
                                                                    <w:left w:val="none" w:sz="0" w:space="0" w:color="auto"/>
                                                                    <w:bottom w:val="none" w:sz="0" w:space="0" w:color="auto"/>
                                                                    <w:right w:val="none" w:sz="0" w:space="0" w:color="auto"/>
                                                                  </w:divBdr>
                                                                  <w:divsChild>
                                                                    <w:div w:id="731317377">
                                                                      <w:marLeft w:val="0"/>
                                                                      <w:marRight w:val="0"/>
                                                                      <w:marTop w:val="0"/>
                                                                      <w:marBottom w:val="0"/>
                                                                      <w:divBdr>
                                                                        <w:top w:val="none" w:sz="0" w:space="0" w:color="auto"/>
                                                                        <w:left w:val="none" w:sz="0" w:space="0" w:color="auto"/>
                                                                        <w:bottom w:val="none" w:sz="0" w:space="0" w:color="auto"/>
                                                                        <w:right w:val="none" w:sz="0" w:space="0" w:color="auto"/>
                                                                      </w:divBdr>
                                                                    </w:div>
                                                                    <w:div w:id="705837442">
                                                                      <w:marLeft w:val="0"/>
                                                                      <w:marRight w:val="0"/>
                                                                      <w:marTop w:val="0"/>
                                                                      <w:marBottom w:val="0"/>
                                                                      <w:divBdr>
                                                                        <w:top w:val="none" w:sz="0" w:space="0" w:color="auto"/>
                                                                        <w:left w:val="none" w:sz="0" w:space="0" w:color="auto"/>
                                                                        <w:bottom w:val="none" w:sz="0" w:space="0" w:color="auto"/>
                                                                        <w:right w:val="none" w:sz="0" w:space="0" w:color="auto"/>
                                                                      </w:divBdr>
                                                                      <w:divsChild>
                                                                        <w:div w:id="1657106663">
                                                                          <w:marLeft w:val="0"/>
                                                                          <w:marRight w:val="0"/>
                                                                          <w:marTop w:val="0"/>
                                                                          <w:marBottom w:val="0"/>
                                                                          <w:divBdr>
                                                                            <w:top w:val="none" w:sz="0" w:space="0" w:color="auto"/>
                                                                            <w:left w:val="none" w:sz="0" w:space="0" w:color="auto"/>
                                                                            <w:bottom w:val="none" w:sz="0" w:space="0" w:color="auto"/>
                                                                            <w:right w:val="none" w:sz="0" w:space="0" w:color="auto"/>
                                                                          </w:divBdr>
                                                                        </w:div>
                                                                        <w:div w:id="1688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63022">
                                                                  <w:marLeft w:val="0"/>
                                                                  <w:marRight w:val="0"/>
                                                                  <w:marTop w:val="0"/>
                                                                  <w:marBottom w:val="0"/>
                                                                  <w:divBdr>
                                                                    <w:top w:val="none" w:sz="0" w:space="0" w:color="auto"/>
                                                                    <w:left w:val="none" w:sz="0" w:space="0" w:color="auto"/>
                                                                    <w:bottom w:val="none" w:sz="0" w:space="0" w:color="auto"/>
                                                                    <w:right w:val="none" w:sz="0" w:space="0" w:color="auto"/>
                                                                  </w:divBdr>
                                                                  <w:divsChild>
                                                                    <w:div w:id="1891651117">
                                                                      <w:marLeft w:val="0"/>
                                                                      <w:marRight w:val="0"/>
                                                                      <w:marTop w:val="0"/>
                                                                      <w:marBottom w:val="0"/>
                                                                      <w:divBdr>
                                                                        <w:top w:val="none" w:sz="0" w:space="0" w:color="auto"/>
                                                                        <w:left w:val="none" w:sz="0" w:space="0" w:color="auto"/>
                                                                        <w:bottom w:val="none" w:sz="0" w:space="0" w:color="auto"/>
                                                                        <w:right w:val="none" w:sz="0" w:space="0" w:color="auto"/>
                                                                      </w:divBdr>
                                                                    </w:div>
                                                                    <w:div w:id="1737779411">
                                                                      <w:marLeft w:val="0"/>
                                                                      <w:marRight w:val="0"/>
                                                                      <w:marTop w:val="0"/>
                                                                      <w:marBottom w:val="0"/>
                                                                      <w:divBdr>
                                                                        <w:top w:val="none" w:sz="0" w:space="0" w:color="auto"/>
                                                                        <w:left w:val="none" w:sz="0" w:space="0" w:color="auto"/>
                                                                        <w:bottom w:val="none" w:sz="0" w:space="0" w:color="auto"/>
                                                                        <w:right w:val="none" w:sz="0" w:space="0" w:color="auto"/>
                                                                      </w:divBdr>
                                                                      <w:divsChild>
                                                                        <w:div w:id="1185097067">
                                                                          <w:marLeft w:val="0"/>
                                                                          <w:marRight w:val="0"/>
                                                                          <w:marTop w:val="0"/>
                                                                          <w:marBottom w:val="0"/>
                                                                          <w:divBdr>
                                                                            <w:top w:val="none" w:sz="0" w:space="0" w:color="auto"/>
                                                                            <w:left w:val="none" w:sz="0" w:space="0" w:color="auto"/>
                                                                            <w:bottom w:val="none" w:sz="0" w:space="0" w:color="auto"/>
                                                                            <w:right w:val="none" w:sz="0" w:space="0" w:color="auto"/>
                                                                          </w:divBdr>
                                                                        </w:div>
                                                                        <w:div w:id="584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058">
                                                                  <w:marLeft w:val="0"/>
                                                                  <w:marRight w:val="0"/>
                                                                  <w:marTop w:val="0"/>
                                                                  <w:marBottom w:val="0"/>
                                                                  <w:divBdr>
                                                                    <w:top w:val="none" w:sz="0" w:space="0" w:color="auto"/>
                                                                    <w:left w:val="none" w:sz="0" w:space="0" w:color="auto"/>
                                                                    <w:bottom w:val="none" w:sz="0" w:space="0" w:color="auto"/>
                                                                    <w:right w:val="none" w:sz="0" w:space="0" w:color="auto"/>
                                                                  </w:divBdr>
                                                                  <w:divsChild>
                                                                    <w:div w:id="1819809249">
                                                                      <w:marLeft w:val="0"/>
                                                                      <w:marRight w:val="0"/>
                                                                      <w:marTop w:val="0"/>
                                                                      <w:marBottom w:val="0"/>
                                                                      <w:divBdr>
                                                                        <w:top w:val="none" w:sz="0" w:space="0" w:color="auto"/>
                                                                        <w:left w:val="none" w:sz="0" w:space="0" w:color="auto"/>
                                                                        <w:bottom w:val="none" w:sz="0" w:space="0" w:color="auto"/>
                                                                        <w:right w:val="none" w:sz="0" w:space="0" w:color="auto"/>
                                                                      </w:divBdr>
                                                                    </w:div>
                                                                    <w:div w:id="624771863">
                                                                      <w:marLeft w:val="0"/>
                                                                      <w:marRight w:val="0"/>
                                                                      <w:marTop w:val="0"/>
                                                                      <w:marBottom w:val="0"/>
                                                                      <w:divBdr>
                                                                        <w:top w:val="none" w:sz="0" w:space="0" w:color="auto"/>
                                                                        <w:left w:val="none" w:sz="0" w:space="0" w:color="auto"/>
                                                                        <w:bottom w:val="none" w:sz="0" w:space="0" w:color="auto"/>
                                                                        <w:right w:val="none" w:sz="0" w:space="0" w:color="auto"/>
                                                                      </w:divBdr>
                                                                      <w:divsChild>
                                                                        <w:div w:id="1620141699">
                                                                          <w:marLeft w:val="0"/>
                                                                          <w:marRight w:val="0"/>
                                                                          <w:marTop w:val="0"/>
                                                                          <w:marBottom w:val="0"/>
                                                                          <w:divBdr>
                                                                            <w:top w:val="none" w:sz="0" w:space="0" w:color="auto"/>
                                                                            <w:left w:val="none" w:sz="0" w:space="0" w:color="auto"/>
                                                                            <w:bottom w:val="none" w:sz="0" w:space="0" w:color="auto"/>
                                                                            <w:right w:val="none" w:sz="0" w:space="0" w:color="auto"/>
                                                                          </w:divBdr>
                                                                        </w:div>
                                                                        <w:div w:id="16003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112">
                                                                  <w:marLeft w:val="0"/>
                                                                  <w:marRight w:val="0"/>
                                                                  <w:marTop w:val="0"/>
                                                                  <w:marBottom w:val="0"/>
                                                                  <w:divBdr>
                                                                    <w:top w:val="none" w:sz="0" w:space="0" w:color="auto"/>
                                                                    <w:left w:val="none" w:sz="0" w:space="0" w:color="auto"/>
                                                                    <w:bottom w:val="none" w:sz="0" w:space="0" w:color="auto"/>
                                                                    <w:right w:val="none" w:sz="0" w:space="0" w:color="auto"/>
                                                                  </w:divBdr>
                                                                  <w:divsChild>
                                                                    <w:div w:id="1874077281">
                                                                      <w:marLeft w:val="0"/>
                                                                      <w:marRight w:val="0"/>
                                                                      <w:marTop w:val="0"/>
                                                                      <w:marBottom w:val="0"/>
                                                                      <w:divBdr>
                                                                        <w:top w:val="none" w:sz="0" w:space="0" w:color="auto"/>
                                                                        <w:left w:val="none" w:sz="0" w:space="0" w:color="auto"/>
                                                                        <w:bottom w:val="none" w:sz="0" w:space="0" w:color="auto"/>
                                                                        <w:right w:val="none" w:sz="0" w:space="0" w:color="auto"/>
                                                                      </w:divBdr>
                                                                    </w:div>
                                                                    <w:div w:id="107549230">
                                                                      <w:marLeft w:val="0"/>
                                                                      <w:marRight w:val="0"/>
                                                                      <w:marTop w:val="0"/>
                                                                      <w:marBottom w:val="0"/>
                                                                      <w:divBdr>
                                                                        <w:top w:val="none" w:sz="0" w:space="0" w:color="auto"/>
                                                                        <w:left w:val="none" w:sz="0" w:space="0" w:color="auto"/>
                                                                        <w:bottom w:val="none" w:sz="0" w:space="0" w:color="auto"/>
                                                                        <w:right w:val="none" w:sz="0" w:space="0" w:color="auto"/>
                                                                      </w:divBdr>
                                                                      <w:divsChild>
                                                                        <w:div w:id="2036611516">
                                                                          <w:marLeft w:val="0"/>
                                                                          <w:marRight w:val="0"/>
                                                                          <w:marTop w:val="0"/>
                                                                          <w:marBottom w:val="0"/>
                                                                          <w:divBdr>
                                                                            <w:top w:val="none" w:sz="0" w:space="0" w:color="auto"/>
                                                                            <w:left w:val="none" w:sz="0" w:space="0" w:color="auto"/>
                                                                            <w:bottom w:val="none" w:sz="0" w:space="0" w:color="auto"/>
                                                                            <w:right w:val="none" w:sz="0" w:space="0" w:color="auto"/>
                                                                          </w:divBdr>
                                                                        </w:div>
                                                                        <w:div w:id="19013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9399">
                                                                  <w:marLeft w:val="0"/>
                                                                  <w:marRight w:val="0"/>
                                                                  <w:marTop w:val="0"/>
                                                                  <w:marBottom w:val="0"/>
                                                                  <w:divBdr>
                                                                    <w:top w:val="none" w:sz="0" w:space="0" w:color="auto"/>
                                                                    <w:left w:val="none" w:sz="0" w:space="0" w:color="auto"/>
                                                                    <w:bottom w:val="none" w:sz="0" w:space="0" w:color="auto"/>
                                                                    <w:right w:val="none" w:sz="0" w:space="0" w:color="auto"/>
                                                                  </w:divBdr>
                                                                  <w:divsChild>
                                                                    <w:div w:id="1185047988">
                                                                      <w:marLeft w:val="0"/>
                                                                      <w:marRight w:val="0"/>
                                                                      <w:marTop w:val="0"/>
                                                                      <w:marBottom w:val="0"/>
                                                                      <w:divBdr>
                                                                        <w:top w:val="none" w:sz="0" w:space="0" w:color="auto"/>
                                                                        <w:left w:val="none" w:sz="0" w:space="0" w:color="auto"/>
                                                                        <w:bottom w:val="none" w:sz="0" w:space="0" w:color="auto"/>
                                                                        <w:right w:val="none" w:sz="0" w:space="0" w:color="auto"/>
                                                                      </w:divBdr>
                                                                    </w:div>
                                                                    <w:div w:id="819465536">
                                                                      <w:marLeft w:val="0"/>
                                                                      <w:marRight w:val="0"/>
                                                                      <w:marTop w:val="0"/>
                                                                      <w:marBottom w:val="0"/>
                                                                      <w:divBdr>
                                                                        <w:top w:val="none" w:sz="0" w:space="0" w:color="auto"/>
                                                                        <w:left w:val="none" w:sz="0" w:space="0" w:color="auto"/>
                                                                        <w:bottom w:val="none" w:sz="0" w:space="0" w:color="auto"/>
                                                                        <w:right w:val="none" w:sz="0" w:space="0" w:color="auto"/>
                                                                      </w:divBdr>
                                                                      <w:divsChild>
                                                                        <w:div w:id="1242636595">
                                                                          <w:marLeft w:val="0"/>
                                                                          <w:marRight w:val="0"/>
                                                                          <w:marTop w:val="0"/>
                                                                          <w:marBottom w:val="0"/>
                                                                          <w:divBdr>
                                                                            <w:top w:val="none" w:sz="0" w:space="0" w:color="auto"/>
                                                                            <w:left w:val="none" w:sz="0" w:space="0" w:color="auto"/>
                                                                            <w:bottom w:val="none" w:sz="0" w:space="0" w:color="auto"/>
                                                                            <w:right w:val="none" w:sz="0" w:space="0" w:color="auto"/>
                                                                          </w:divBdr>
                                                                        </w:div>
                                                                        <w:div w:id="746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7468">
                                                                  <w:marLeft w:val="0"/>
                                                                  <w:marRight w:val="0"/>
                                                                  <w:marTop w:val="0"/>
                                                                  <w:marBottom w:val="0"/>
                                                                  <w:divBdr>
                                                                    <w:top w:val="none" w:sz="0" w:space="0" w:color="auto"/>
                                                                    <w:left w:val="none" w:sz="0" w:space="0" w:color="auto"/>
                                                                    <w:bottom w:val="none" w:sz="0" w:space="0" w:color="auto"/>
                                                                    <w:right w:val="none" w:sz="0" w:space="0" w:color="auto"/>
                                                                  </w:divBdr>
                                                                  <w:divsChild>
                                                                    <w:div w:id="167214537">
                                                                      <w:marLeft w:val="0"/>
                                                                      <w:marRight w:val="0"/>
                                                                      <w:marTop w:val="0"/>
                                                                      <w:marBottom w:val="0"/>
                                                                      <w:divBdr>
                                                                        <w:top w:val="none" w:sz="0" w:space="0" w:color="auto"/>
                                                                        <w:left w:val="none" w:sz="0" w:space="0" w:color="auto"/>
                                                                        <w:bottom w:val="none" w:sz="0" w:space="0" w:color="auto"/>
                                                                        <w:right w:val="none" w:sz="0" w:space="0" w:color="auto"/>
                                                                      </w:divBdr>
                                                                    </w:div>
                                                                    <w:div w:id="1685128861">
                                                                      <w:marLeft w:val="0"/>
                                                                      <w:marRight w:val="0"/>
                                                                      <w:marTop w:val="0"/>
                                                                      <w:marBottom w:val="0"/>
                                                                      <w:divBdr>
                                                                        <w:top w:val="none" w:sz="0" w:space="0" w:color="auto"/>
                                                                        <w:left w:val="none" w:sz="0" w:space="0" w:color="auto"/>
                                                                        <w:bottom w:val="none" w:sz="0" w:space="0" w:color="auto"/>
                                                                        <w:right w:val="none" w:sz="0" w:space="0" w:color="auto"/>
                                                                      </w:divBdr>
                                                                      <w:divsChild>
                                                                        <w:div w:id="6591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7930">
                                                                  <w:marLeft w:val="0"/>
                                                                  <w:marRight w:val="0"/>
                                                                  <w:marTop w:val="0"/>
                                                                  <w:marBottom w:val="0"/>
                                                                  <w:divBdr>
                                                                    <w:top w:val="none" w:sz="0" w:space="0" w:color="auto"/>
                                                                    <w:left w:val="none" w:sz="0" w:space="0" w:color="auto"/>
                                                                    <w:bottom w:val="none" w:sz="0" w:space="0" w:color="auto"/>
                                                                    <w:right w:val="none" w:sz="0" w:space="0" w:color="auto"/>
                                                                  </w:divBdr>
                                                                  <w:divsChild>
                                                                    <w:div w:id="61567987">
                                                                      <w:marLeft w:val="0"/>
                                                                      <w:marRight w:val="0"/>
                                                                      <w:marTop w:val="0"/>
                                                                      <w:marBottom w:val="0"/>
                                                                      <w:divBdr>
                                                                        <w:top w:val="none" w:sz="0" w:space="0" w:color="auto"/>
                                                                        <w:left w:val="none" w:sz="0" w:space="0" w:color="auto"/>
                                                                        <w:bottom w:val="none" w:sz="0" w:space="0" w:color="auto"/>
                                                                        <w:right w:val="none" w:sz="0" w:space="0" w:color="auto"/>
                                                                      </w:divBdr>
                                                                    </w:div>
                                                                    <w:div w:id="1530490361">
                                                                      <w:marLeft w:val="0"/>
                                                                      <w:marRight w:val="0"/>
                                                                      <w:marTop w:val="0"/>
                                                                      <w:marBottom w:val="0"/>
                                                                      <w:divBdr>
                                                                        <w:top w:val="none" w:sz="0" w:space="0" w:color="auto"/>
                                                                        <w:left w:val="none" w:sz="0" w:space="0" w:color="auto"/>
                                                                        <w:bottom w:val="none" w:sz="0" w:space="0" w:color="auto"/>
                                                                        <w:right w:val="none" w:sz="0" w:space="0" w:color="auto"/>
                                                                      </w:divBdr>
                                                                      <w:divsChild>
                                                                        <w:div w:id="1799953408">
                                                                          <w:marLeft w:val="0"/>
                                                                          <w:marRight w:val="0"/>
                                                                          <w:marTop w:val="0"/>
                                                                          <w:marBottom w:val="0"/>
                                                                          <w:divBdr>
                                                                            <w:top w:val="none" w:sz="0" w:space="0" w:color="auto"/>
                                                                            <w:left w:val="none" w:sz="0" w:space="0" w:color="auto"/>
                                                                            <w:bottom w:val="none" w:sz="0" w:space="0" w:color="auto"/>
                                                                            <w:right w:val="none" w:sz="0" w:space="0" w:color="auto"/>
                                                                          </w:divBdr>
                                                                        </w:div>
                                                                        <w:div w:id="7101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3095">
                                                                  <w:marLeft w:val="0"/>
                                                                  <w:marRight w:val="0"/>
                                                                  <w:marTop w:val="0"/>
                                                                  <w:marBottom w:val="0"/>
                                                                  <w:divBdr>
                                                                    <w:top w:val="none" w:sz="0" w:space="0" w:color="auto"/>
                                                                    <w:left w:val="none" w:sz="0" w:space="0" w:color="auto"/>
                                                                    <w:bottom w:val="none" w:sz="0" w:space="0" w:color="auto"/>
                                                                    <w:right w:val="none" w:sz="0" w:space="0" w:color="auto"/>
                                                                  </w:divBdr>
                                                                  <w:divsChild>
                                                                    <w:div w:id="1221209887">
                                                                      <w:marLeft w:val="0"/>
                                                                      <w:marRight w:val="0"/>
                                                                      <w:marTop w:val="0"/>
                                                                      <w:marBottom w:val="0"/>
                                                                      <w:divBdr>
                                                                        <w:top w:val="none" w:sz="0" w:space="0" w:color="auto"/>
                                                                        <w:left w:val="none" w:sz="0" w:space="0" w:color="auto"/>
                                                                        <w:bottom w:val="none" w:sz="0" w:space="0" w:color="auto"/>
                                                                        <w:right w:val="none" w:sz="0" w:space="0" w:color="auto"/>
                                                                      </w:divBdr>
                                                                    </w:div>
                                                                    <w:div w:id="1959295482">
                                                                      <w:marLeft w:val="0"/>
                                                                      <w:marRight w:val="0"/>
                                                                      <w:marTop w:val="0"/>
                                                                      <w:marBottom w:val="0"/>
                                                                      <w:divBdr>
                                                                        <w:top w:val="none" w:sz="0" w:space="0" w:color="auto"/>
                                                                        <w:left w:val="none" w:sz="0" w:space="0" w:color="auto"/>
                                                                        <w:bottom w:val="none" w:sz="0" w:space="0" w:color="auto"/>
                                                                        <w:right w:val="none" w:sz="0" w:space="0" w:color="auto"/>
                                                                      </w:divBdr>
                                                                      <w:divsChild>
                                                                        <w:div w:id="1586575631">
                                                                          <w:marLeft w:val="0"/>
                                                                          <w:marRight w:val="0"/>
                                                                          <w:marTop w:val="0"/>
                                                                          <w:marBottom w:val="0"/>
                                                                          <w:divBdr>
                                                                            <w:top w:val="none" w:sz="0" w:space="0" w:color="auto"/>
                                                                            <w:left w:val="none" w:sz="0" w:space="0" w:color="auto"/>
                                                                            <w:bottom w:val="none" w:sz="0" w:space="0" w:color="auto"/>
                                                                            <w:right w:val="none" w:sz="0" w:space="0" w:color="auto"/>
                                                                          </w:divBdr>
                                                                        </w:div>
                                                                        <w:div w:id="257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489">
                                                                  <w:marLeft w:val="0"/>
                                                                  <w:marRight w:val="0"/>
                                                                  <w:marTop w:val="0"/>
                                                                  <w:marBottom w:val="0"/>
                                                                  <w:divBdr>
                                                                    <w:top w:val="none" w:sz="0" w:space="0" w:color="auto"/>
                                                                    <w:left w:val="none" w:sz="0" w:space="0" w:color="auto"/>
                                                                    <w:bottom w:val="none" w:sz="0" w:space="0" w:color="auto"/>
                                                                    <w:right w:val="none" w:sz="0" w:space="0" w:color="auto"/>
                                                                  </w:divBdr>
                                                                  <w:divsChild>
                                                                    <w:div w:id="1514033103">
                                                                      <w:marLeft w:val="0"/>
                                                                      <w:marRight w:val="0"/>
                                                                      <w:marTop w:val="0"/>
                                                                      <w:marBottom w:val="0"/>
                                                                      <w:divBdr>
                                                                        <w:top w:val="none" w:sz="0" w:space="0" w:color="auto"/>
                                                                        <w:left w:val="none" w:sz="0" w:space="0" w:color="auto"/>
                                                                        <w:bottom w:val="none" w:sz="0" w:space="0" w:color="auto"/>
                                                                        <w:right w:val="none" w:sz="0" w:space="0" w:color="auto"/>
                                                                      </w:divBdr>
                                                                    </w:div>
                                                                    <w:div w:id="1078358227">
                                                                      <w:marLeft w:val="0"/>
                                                                      <w:marRight w:val="0"/>
                                                                      <w:marTop w:val="0"/>
                                                                      <w:marBottom w:val="0"/>
                                                                      <w:divBdr>
                                                                        <w:top w:val="none" w:sz="0" w:space="0" w:color="auto"/>
                                                                        <w:left w:val="none" w:sz="0" w:space="0" w:color="auto"/>
                                                                        <w:bottom w:val="none" w:sz="0" w:space="0" w:color="auto"/>
                                                                        <w:right w:val="none" w:sz="0" w:space="0" w:color="auto"/>
                                                                      </w:divBdr>
                                                                      <w:divsChild>
                                                                        <w:div w:id="1334458778">
                                                                          <w:marLeft w:val="0"/>
                                                                          <w:marRight w:val="0"/>
                                                                          <w:marTop w:val="0"/>
                                                                          <w:marBottom w:val="0"/>
                                                                          <w:divBdr>
                                                                            <w:top w:val="none" w:sz="0" w:space="0" w:color="auto"/>
                                                                            <w:left w:val="none" w:sz="0" w:space="0" w:color="auto"/>
                                                                            <w:bottom w:val="none" w:sz="0" w:space="0" w:color="auto"/>
                                                                            <w:right w:val="none" w:sz="0" w:space="0" w:color="auto"/>
                                                                          </w:divBdr>
                                                                        </w:div>
                                                                        <w:div w:id="19479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4734">
                                                                  <w:marLeft w:val="0"/>
                                                                  <w:marRight w:val="0"/>
                                                                  <w:marTop w:val="0"/>
                                                                  <w:marBottom w:val="0"/>
                                                                  <w:divBdr>
                                                                    <w:top w:val="none" w:sz="0" w:space="0" w:color="auto"/>
                                                                    <w:left w:val="none" w:sz="0" w:space="0" w:color="auto"/>
                                                                    <w:bottom w:val="none" w:sz="0" w:space="0" w:color="auto"/>
                                                                    <w:right w:val="none" w:sz="0" w:space="0" w:color="auto"/>
                                                                  </w:divBdr>
                                                                  <w:divsChild>
                                                                    <w:div w:id="543101838">
                                                                      <w:marLeft w:val="0"/>
                                                                      <w:marRight w:val="0"/>
                                                                      <w:marTop w:val="0"/>
                                                                      <w:marBottom w:val="0"/>
                                                                      <w:divBdr>
                                                                        <w:top w:val="none" w:sz="0" w:space="0" w:color="auto"/>
                                                                        <w:left w:val="none" w:sz="0" w:space="0" w:color="auto"/>
                                                                        <w:bottom w:val="none" w:sz="0" w:space="0" w:color="auto"/>
                                                                        <w:right w:val="none" w:sz="0" w:space="0" w:color="auto"/>
                                                                      </w:divBdr>
                                                                    </w:div>
                                                                    <w:div w:id="1224633525">
                                                                      <w:marLeft w:val="0"/>
                                                                      <w:marRight w:val="0"/>
                                                                      <w:marTop w:val="0"/>
                                                                      <w:marBottom w:val="0"/>
                                                                      <w:divBdr>
                                                                        <w:top w:val="none" w:sz="0" w:space="0" w:color="auto"/>
                                                                        <w:left w:val="none" w:sz="0" w:space="0" w:color="auto"/>
                                                                        <w:bottom w:val="none" w:sz="0" w:space="0" w:color="auto"/>
                                                                        <w:right w:val="none" w:sz="0" w:space="0" w:color="auto"/>
                                                                      </w:divBdr>
                                                                      <w:divsChild>
                                                                        <w:div w:id="1187059486">
                                                                          <w:marLeft w:val="0"/>
                                                                          <w:marRight w:val="0"/>
                                                                          <w:marTop w:val="0"/>
                                                                          <w:marBottom w:val="0"/>
                                                                          <w:divBdr>
                                                                            <w:top w:val="none" w:sz="0" w:space="0" w:color="auto"/>
                                                                            <w:left w:val="none" w:sz="0" w:space="0" w:color="auto"/>
                                                                            <w:bottom w:val="none" w:sz="0" w:space="0" w:color="auto"/>
                                                                            <w:right w:val="none" w:sz="0" w:space="0" w:color="auto"/>
                                                                          </w:divBdr>
                                                                        </w:div>
                                                                        <w:div w:id="17173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0911">
                                                                  <w:marLeft w:val="0"/>
                                                                  <w:marRight w:val="0"/>
                                                                  <w:marTop w:val="0"/>
                                                                  <w:marBottom w:val="0"/>
                                                                  <w:divBdr>
                                                                    <w:top w:val="none" w:sz="0" w:space="0" w:color="auto"/>
                                                                    <w:left w:val="none" w:sz="0" w:space="0" w:color="auto"/>
                                                                    <w:bottom w:val="none" w:sz="0" w:space="0" w:color="auto"/>
                                                                    <w:right w:val="none" w:sz="0" w:space="0" w:color="auto"/>
                                                                  </w:divBdr>
                                                                  <w:divsChild>
                                                                    <w:div w:id="1884292238">
                                                                      <w:marLeft w:val="0"/>
                                                                      <w:marRight w:val="0"/>
                                                                      <w:marTop w:val="0"/>
                                                                      <w:marBottom w:val="0"/>
                                                                      <w:divBdr>
                                                                        <w:top w:val="none" w:sz="0" w:space="0" w:color="auto"/>
                                                                        <w:left w:val="none" w:sz="0" w:space="0" w:color="auto"/>
                                                                        <w:bottom w:val="none" w:sz="0" w:space="0" w:color="auto"/>
                                                                        <w:right w:val="none" w:sz="0" w:space="0" w:color="auto"/>
                                                                      </w:divBdr>
                                                                    </w:div>
                                                                    <w:div w:id="432553340">
                                                                      <w:marLeft w:val="0"/>
                                                                      <w:marRight w:val="0"/>
                                                                      <w:marTop w:val="0"/>
                                                                      <w:marBottom w:val="0"/>
                                                                      <w:divBdr>
                                                                        <w:top w:val="none" w:sz="0" w:space="0" w:color="auto"/>
                                                                        <w:left w:val="none" w:sz="0" w:space="0" w:color="auto"/>
                                                                        <w:bottom w:val="none" w:sz="0" w:space="0" w:color="auto"/>
                                                                        <w:right w:val="none" w:sz="0" w:space="0" w:color="auto"/>
                                                                      </w:divBdr>
                                                                      <w:divsChild>
                                                                        <w:div w:id="1393431222">
                                                                          <w:marLeft w:val="0"/>
                                                                          <w:marRight w:val="0"/>
                                                                          <w:marTop w:val="0"/>
                                                                          <w:marBottom w:val="0"/>
                                                                          <w:divBdr>
                                                                            <w:top w:val="none" w:sz="0" w:space="0" w:color="auto"/>
                                                                            <w:left w:val="none" w:sz="0" w:space="0" w:color="auto"/>
                                                                            <w:bottom w:val="none" w:sz="0" w:space="0" w:color="auto"/>
                                                                            <w:right w:val="none" w:sz="0" w:space="0" w:color="auto"/>
                                                                          </w:divBdr>
                                                                        </w:div>
                                                                        <w:div w:id="13798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581">
                                                                  <w:marLeft w:val="0"/>
                                                                  <w:marRight w:val="0"/>
                                                                  <w:marTop w:val="0"/>
                                                                  <w:marBottom w:val="0"/>
                                                                  <w:divBdr>
                                                                    <w:top w:val="none" w:sz="0" w:space="0" w:color="auto"/>
                                                                    <w:left w:val="none" w:sz="0" w:space="0" w:color="auto"/>
                                                                    <w:bottom w:val="none" w:sz="0" w:space="0" w:color="auto"/>
                                                                    <w:right w:val="none" w:sz="0" w:space="0" w:color="auto"/>
                                                                  </w:divBdr>
                                                                  <w:divsChild>
                                                                    <w:div w:id="538393102">
                                                                      <w:marLeft w:val="0"/>
                                                                      <w:marRight w:val="0"/>
                                                                      <w:marTop w:val="0"/>
                                                                      <w:marBottom w:val="0"/>
                                                                      <w:divBdr>
                                                                        <w:top w:val="none" w:sz="0" w:space="0" w:color="auto"/>
                                                                        <w:left w:val="none" w:sz="0" w:space="0" w:color="auto"/>
                                                                        <w:bottom w:val="none" w:sz="0" w:space="0" w:color="auto"/>
                                                                        <w:right w:val="none" w:sz="0" w:space="0" w:color="auto"/>
                                                                      </w:divBdr>
                                                                    </w:div>
                                                                    <w:div w:id="1569539971">
                                                                      <w:marLeft w:val="0"/>
                                                                      <w:marRight w:val="0"/>
                                                                      <w:marTop w:val="0"/>
                                                                      <w:marBottom w:val="0"/>
                                                                      <w:divBdr>
                                                                        <w:top w:val="none" w:sz="0" w:space="0" w:color="auto"/>
                                                                        <w:left w:val="none" w:sz="0" w:space="0" w:color="auto"/>
                                                                        <w:bottom w:val="none" w:sz="0" w:space="0" w:color="auto"/>
                                                                        <w:right w:val="none" w:sz="0" w:space="0" w:color="auto"/>
                                                                      </w:divBdr>
                                                                      <w:divsChild>
                                                                        <w:div w:id="970675974">
                                                                          <w:marLeft w:val="0"/>
                                                                          <w:marRight w:val="0"/>
                                                                          <w:marTop w:val="0"/>
                                                                          <w:marBottom w:val="0"/>
                                                                          <w:divBdr>
                                                                            <w:top w:val="none" w:sz="0" w:space="0" w:color="auto"/>
                                                                            <w:left w:val="none" w:sz="0" w:space="0" w:color="auto"/>
                                                                            <w:bottom w:val="none" w:sz="0" w:space="0" w:color="auto"/>
                                                                            <w:right w:val="none" w:sz="0" w:space="0" w:color="auto"/>
                                                                          </w:divBdr>
                                                                        </w:div>
                                                                        <w:div w:id="70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9831">
                                                                  <w:marLeft w:val="0"/>
                                                                  <w:marRight w:val="0"/>
                                                                  <w:marTop w:val="0"/>
                                                                  <w:marBottom w:val="0"/>
                                                                  <w:divBdr>
                                                                    <w:top w:val="none" w:sz="0" w:space="0" w:color="auto"/>
                                                                    <w:left w:val="none" w:sz="0" w:space="0" w:color="auto"/>
                                                                    <w:bottom w:val="none" w:sz="0" w:space="0" w:color="auto"/>
                                                                    <w:right w:val="none" w:sz="0" w:space="0" w:color="auto"/>
                                                                  </w:divBdr>
                                                                  <w:divsChild>
                                                                    <w:div w:id="1759715298">
                                                                      <w:marLeft w:val="0"/>
                                                                      <w:marRight w:val="0"/>
                                                                      <w:marTop w:val="0"/>
                                                                      <w:marBottom w:val="0"/>
                                                                      <w:divBdr>
                                                                        <w:top w:val="none" w:sz="0" w:space="0" w:color="auto"/>
                                                                        <w:left w:val="none" w:sz="0" w:space="0" w:color="auto"/>
                                                                        <w:bottom w:val="none" w:sz="0" w:space="0" w:color="auto"/>
                                                                        <w:right w:val="none" w:sz="0" w:space="0" w:color="auto"/>
                                                                      </w:divBdr>
                                                                    </w:div>
                                                                    <w:div w:id="1389643115">
                                                                      <w:marLeft w:val="0"/>
                                                                      <w:marRight w:val="0"/>
                                                                      <w:marTop w:val="0"/>
                                                                      <w:marBottom w:val="0"/>
                                                                      <w:divBdr>
                                                                        <w:top w:val="none" w:sz="0" w:space="0" w:color="auto"/>
                                                                        <w:left w:val="none" w:sz="0" w:space="0" w:color="auto"/>
                                                                        <w:bottom w:val="none" w:sz="0" w:space="0" w:color="auto"/>
                                                                        <w:right w:val="none" w:sz="0" w:space="0" w:color="auto"/>
                                                                      </w:divBdr>
                                                                      <w:divsChild>
                                                                        <w:div w:id="6831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82341">
                                                                  <w:marLeft w:val="0"/>
                                                                  <w:marRight w:val="0"/>
                                                                  <w:marTop w:val="0"/>
                                                                  <w:marBottom w:val="0"/>
                                                                  <w:divBdr>
                                                                    <w:top w:val="none" w:sz="0" w:space="0" w:color="auto"/>
                                                                    <w:left w:val="none" w:sz="0" w:space="0" w:color="auto"/>
                                                                    <w:bottom w:val="none" w:sz="0" w:space="0" w:color="auto"/>
                                                                    <w:right w:val="none" w:sz="0" w:space="0" w:color="auto"/>
                                                                  </w:divBdr>
                                                                  <w:divsChild>
                                                                    <w:div w:id="786970671">
                                                                      <w:marLeft w:val="0"/>
                                                                      <w:marRight w:val="0"/>
                                                                      <w:marTop w:val="0"/>
                                                                      <w:marBottom w:val="0"/>
                                                                      <w:divBdr>
                                                                        <w:top w:val="none" w:sz="0" w:space="0" w:color="auto"/>
                                                                        <w:left w:val="none" w:sz="0" w:space="0" w:color="auto"/>
                                                                        <w:bottom w:val="none" w:sz="0" w:space="0" w:color="auto"/>
                                                                        <w:right w:val="none" w:sz="0" w:space="0" w:color="auto"/>
                                                                      </w:divBdr>
                                                                    </w:div>
                                                                    <w:div w:id="1137264062">
                                                                      <w:marLeft w:val="0"/>
                                                                      <w:marRight w:val="0"/>
                                                                      <w:marTop w:val="0"/>
                                                                      <w:marBottom w:val="0"/>
                                                                      <w:divBdr>
                                                                        <w:top w:val="none" w:sz="0" w:space="0" w:color="auto"/>
                                                                        <w:left w:val="none" w:sz="0" w:space="0" w:color="auto"/>
                                                                        <w:bottom w:val="none" w:sz="0" w:space="0" w:color="auto"/>
                                                                        <w:right w:val="none" w:sz="0" w:space="0" w:color="auto"/>
                                                                      </w:divBdr>
                                                                      <w:divsChild>
                                                                        <w:div w:id="92170424">
                                                                          <w:marLeft w:val="0"/>
                                                                          <w:marRight w:val="0"/>
                                                                          <w:marTop w:val="0"/>
                                                                          <w:marBottom w:val="0"/>
                                                                          <w:divBdr>
                                                                            <w:top w:val="none" w:sz="0" w:space="0" w:color="auto"/>
                                                                            <w:left w:val="none" w:sz="0" w:space="0" w:color="auto"/>
                                                                            <w:bottom w:val="none" w:sz="0" w:space="0" w:color="auto"/>
                                                                            <w:right w:val="none" w:sz="0" w:space="0" w:color="auto"/>
                                                                          </w:divBdr>
                                                                        </w:div>
                                                                        <w:div w:id="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9342">
                                                                  <w:marLeft w:val="0"/>
                                                                  <w:marRight w:val="0"/>
                                                                  <w:marTop w:val="0"/>
                                                                  <w:marBottom w:val="0"/>
                                                                  <w:divBdr>
                                                                    <w:top w:val="none" w:sz="0" w:space="0" w:color="auto"/>
                                                                    <w:left w:val="none" w:sz="0" w:space="0" w:color="auto"/>
                                                                    <w:bottom w:val="none" w:sz="0" w:space="0" w:color="auto"/>
                                                                    <w:right w:val="none" w:sz="0" w:space="0" w:color="auto"/>
                                                                  </w:divBdr>
                                                                  <w:divsChild>
                                                                    <w:div w:id="2026780212">
                                                                      <w:marLeft w:val="0"/>
                                                                      <w:marRight w:val="0"/>
                                                                      <w:marTop w:val="0"/>
                                                                      <w:marBottom w:val="0"/>
                                                                      <w:divBdr>
                                                                        <w:top w:val="none" w:sz="0" w:space="0" w:color="auto"/>
                                                                        <w:left w:val="none" w:sz="0" w:space="0" w:color="auto"/>
                                                                        <w:bottom w:val="none" w:sz="0" w:space="0" w:color="auto"/>
                                                                        <w:right w:val="none" w:sz="0" w:space="0" w:color="auto"/>
                                                                      </w:divBdr>
                                                                    </w:div>
                                                                    <w:div w:id="735053138">
                                                                      <w:marLeft w:val="0"/>
                                                                      <w:marRight w:val="0"/>
                                                                      <w:marTop w:val="0"/>
                                                                      <w:marBottom w:val="0"/>
                                                                      <w:divBdr>
                                                                        <w:top w:val="none" w:sz="0" w:space="0" w:color="auto"/>
                                                                        <w:left w:val="none" w:sz="0" w:space="0" w:color="auto"/>
                                                                        <w:bottom w:val="none" w:sz="0" w:space="0" w:color="auto"/>
                                                                        <w:right w:val="none" w:sz="0" w:space="0" w:color="auto"/>
                                                                      </w:divBdr>
                                                                      <w:divsChild>
                                                                        <w:div w:id="10573252">
                                                                          <w:marLeft w:val="0"/>
                                                                          <w:marRight w:val="0"/>
                                                                          <w:marTop w:val="0"/>
                                                                          <w:marBottom w:val="0"/>
                                                                          <w:divBdr>
                                                                            <w:top w:val="none" w:sz="0" w:space="0" w:color="auto"/>
                                                                            <w:left w:val="none" w:sz="0" w:space="0" w:color="auto"/>
                                                                            <w:bottom w:val="none" w:sz="0" w:space="0" w:color="auto"/>
                                                                            <w:right w:val="none" w:sz="0" w:space="0" w:color="auto"/>
                                                                          </w:divBdr>
                                                                        </w:div>
                                                                        <w:div w:id="1580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581">
                                                                  <w:marLeft w:val="0"/>
                                                                  <w:marRight w:val="0"/>
                                                                  <w:marTop w:val="0"/>
                                                                  <w:marBottom w:val="0"/>
                                                                  <w:divBdr>
                                                                    <w:top w:val="none" w:sz="0" w:space="0" w:color="auto"/>
                                                                    <w:left w:val="none" w:sz="0" w:space="0" w:color="auto"/>
                                                                    <w:bottom w:val="none" w:sz="0" w:space="0" w:color="auto"/>
                                                                    <w:right w:val="none" w:sz="0" w:space="0" w:color="auto"/>
                                                                  </w:divBdr>
                                                                  <w:divsChild>
                                                                    <w:div w:id="1250500881">
                                                                      <w:marLeft w:val="0"/>
                                                                      <w:marRight w:val="0"/>
                                                                      <w:marTop w:val="0"/>
                                                                      <w:marBottom w:val="0"/>
                                                                      <w:divBdr>
                                                                        <w:top w:val="none" w:sz="0" w:space="0" w:color="auto"/>
                                                                        <w:left w:val="none" w:sz="0" w:space="0" w:color="auto"/>
                                                                        <w:bottom w:val="none" w:sz="0" w:space="0" w:color="auto"/>
                                                                        <w:right w:val="none" w:sz="0" w:space="0" w:color="auto"/>
                                                                      </w:divBdr>
                                                                    </w:div>
                                                                    <w:div w:id="938755621">
                                                                      <w:marLeft w:val="0"/>
                                                                      <w:marRight w:val="0"/>
                                                                      <w:marTop w:val="0"/>
                                                                      <w:marBottom w:val="0"/>
                                                                      <w:divBdr>
                                                                        <w:top w:val="none" w:sz="0" w:space="0" w:color="auto"/>
                                                                        <w:left w:val="none" w:sz="0" w:space="0" w:color="auto"/>
                                                                        <w:bottom w:val="none" w:sz="0" w:space="0" w:color="auto"/>
                                                                        <w:right w:val="none" w:sz="0" w:space="0" w:color="auto"/>
                                                                      </w:divBdr>
                                                                      <w:divsChild>
                                                                        <w:div w:id="303656439">
                                                                          <w:marLeft w:val="0"/>
                                                                          <w:marRight w:val="0"/>
                                                                          <w:marTop w:val="0"/>
                                                                          <w:marBottom w:val="0"/>
                                                                          <w:divBdr>
                                                                            <w:top w:val="none" w:sz="0" w:space="0" w:color="auto"/>
                                                                            <w:left w:val="none" w:sz="0" w:space="0" w:color="auto"/>
                                                                            <w:bottom w:val="none" w:sz="0" w:space="0" w:color="auto"/>
                                                                            <w:right w:val="none" w:sz="0" w:space="0" w:color="auto"/>
                                                                          </w:divBdr>
                                                                        </w:div>
                                                                        <w:div w:id="13474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4092">
                                                                  <w:marLeft w:val="0"/>
                                                                  <w:marRight w:val="0"/>
                                                                  <w:marTop w:val="0"/>
                                                                  <w:marBottom w:val="0"/>
                                                                  <w:divBdr>
                                                                    <w:top w:val="none" w:sz="0" w:space="0" w:color="auto"/>
                                                                    <w:left w:val="none" w:sz="0" w:space="0" w:color="auto"/>
                                                                    <w:bottom w:val="none" w:sz="0" w:space="0" w:color="auto"/>
                                                                    <w:right w:val="none" w:sz="0" w:space="0" w:color="auto"/>
                                                                  </w:divBdr>
                                                                  <w:divsChild>
                                                                    <w:div w:id="287052513">
                                                                      <w:marLeft w:val="0"/>
                                                                      <w:marRight w:val="0"/>
                                                                      <w:marTop w:val="0"/>
                                                                      <w:marBottom w:val="0"/>
                                                                      <w:divBdr>
                                                                        <w:top w:val="none" w:sz="0" w:space="0" w:color="auto"/>
                                                                        <w:left w:val="none" w:sz="0" w:space="0" w:color="auto"/>
                                                                        <w:bottom w:val="none" w:sz="0" w:space="0" w:color="auto"/>
                                                                        <w:right w:val="none" w:sz="0" w:space="0" w:color="auto"/>
                                                                      </w:divBdr>
                                                                    </w:div>
                                                                    <w:div w:id="1588273098">
                                                                      <w:marLeft w:val="0"/>
                                                                      <w:marRight w:val="0"/>
                                                                      <w:marTop w:val="0"/>
                                                                      <w:marBottom w:val="0"/>
                                                                      <w:divBdr>
                                                                        <w:top w:val="none" w:sz="0" w:space="0" w:color="auto"/>
                                                                        <w:left w:val="none" w:sz="0" w:space="0" w:color="auto"/>
                                                                        <w:bottom w:val="none" w:sz="0" w:space="0" w:color="auto"/>
                                                                        <w:right w:val="none" w:sz="0" w:space="0" w:color="auto"/>
                                                                      </w:divBdr>
                                                                      <w:divsChild>
                                                                        <w:div w:id="1443113358">
                                                                          <w:marLeft w:val="0"/>
                                                                          <w:marRight w:val="0"/>
                                                                          <w:marTop w:val="0"/>
                                                                          <w:marBottom w:val="0"/>
                                                                          <w:divBdr>
                                                                            <w:top w:val="none" w:sz="0" w:space="0" w:color="auto"/>
                                                                            <w:left w:val="none" w:sz="0" w:space="0" w:color="auto"/>
                                                                            <w:bottom w:val="none" w:sz="0" w:space="0" w:color="auto"/>
                                                                            <w:right w:val="none" w:sz="0" w:space="0" w:color="auto"/>
                                                                          </w:divBdr>
                                                                        </w:div>
                                                                        <w:div w:id="9682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716">
                                                                  <w:marLeft w:val="0"/>
                                                                  <w:marRight w:val="0"/>
                                                                  <w:marTop w:val="0"/>
                                                                  <w:marBottom w:val="0"/>
                                                                  <w:divBdr>
                                                                    <w:top w:val="none" w:sz="0" w:space="0" w:color="auto"/>
                                                                    <w:left w:val="none" w:sz="0" w:space="0" w:color="auto"/>
                                                                    <w:bottom w:val="none" w:sz="0" w:space="0" w:color="auto"/>
                                                                    <w:right w:val="none" w:sz="0" w:space="0" w:color="auto"/>
                                                                  </w:divBdr>
                                                                  <w:divsChild>
                                                                    <w:div w:id="2015063961">
                                                                      <w:marLeft w:val="0"/>
                                                                      <w:marRight w:val="0"/>
                                                                      <w:marTop w:val="0"/>
                                                                      <w:marBottom w:val="0"/>
                                                                      <w:divBdr>
                                                                        <w:top w:val="none" w:sz="0" w:space="0" w:color="auto"/>
                                                                        <w:left w:val="none" w:sz="0" w:space="0" w:color="auto"/>
                                                                        <w:bottom w:val="none" w:sz="0" w:space="0" w:color="auto"/>
                                                                        <w:right w:val="none" w:sz="0" w:space="0" w:color="auto"/>
                                                                      </w:divBdr>
                                                                    </w:div>
                                                                    <w:div w:id="783964792">
                                                                      <w:marLeft w:val="0"/>
                                                                      <w:marRight w:val="0"/>
                                                                      <w:marTop w:val="0"/>
                                                                      <w:marBottom w:val="0"/>
                                                                      <w:divBdr>
                                                                        <w:top w:val="none" w:sz="0" w:space="0" w:color="auto"/>
                                                                        <w:left w:val="none" w:sz="0" w:space="0" w:color="auto"/>
                                                                        <w:bottom w:val="none" w:sz="0" w:space="0" w:color="auto"/>
                                                                        <w:right w:val="none" w:sz="0" w:space="0" w:color="auto"/>
                                                                      </w:divBdr>
                                                                      <w:divsChild>
                                                                        <w:div w:id="2042514630">
                                                                          <w:marLeft w:val="0"/>
                                                                          <w:marRight w:val="0"/>
                                                                          <w:marTop w:val="0"/>
                                                                          <w:marBottom w:val="0"/>
                                                                          <w:divBdr>
                                                                            <w:top w:val="none" w:sz="0" w:space="0" w:color="auto"/>
                                                                            <w:left w:val="none" w:sz="0" w:space="0" w:color="auto"/>
                                                                            <w:bottom w:val="none" w:sz="0" w:space="0" w:color="auto"/>
                                                                            <w:right w:val="none" w:sz="0" w:space="0" w:color="auto"/>
                                                                          </w:divBdr>
                                                                        </w:div>
                                                                        <w:div w:id="156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170083">
      <w:bodyDiv w:val="1"/>
      <w:marLeft w:val="0"/>
      <w:marRight w:val="0"/>
      <w:marTop w:val="0"/>
      <w:marBottom w:val="0"/>
      <w:divBdr>
        <w:top w:val="none" w:sz="0" w:space="0" w:color="auto"/>
        <w:left w:val="none" w:sz="0" w:space="0" w:color="auto"/>
        <w:bottom w:val="none" w:sz="0" w:space="0" w:color="auto"/>
        <w:right w:val="none" w:sz="0" w:space="0" w:color="auto"/>
      </w:divBdr>
    </w:div>
    <w:div w:id="1437601972">
      <w:bodyDiv w:val="1"/>
      <w:marLeft w:val="0"/>
      <w:marRight w:val="0"/>
      <w:marTop w:val="0"/>
      <w:marBottom w:val="0"/>
      <w:divBdr>
        <w:top w:val="none" w:sz="0" w:space="0" w:color="auto"/>
        <w:left w:val="none" w:sz="0" w:space="0" w:color="auto"/>
        <w:bottom w:val="none" w:sz="0" w:space="0" w:color="auto"/>
        <w:right w:val="none" w:sz="0" w:space="0" w:color="auto"/>
      </w:divBdr>
      <w:divsChild>
        <w:div w:id="1394161750">
          <w:marLeft w:val="0"/>
          <w:marRight w:val="0"/>
          <w:marTop w:val="0"/>
          <w:marBottom w:val="0"/>
          <w:divBdr>
            <w:top w:val="none" w:sz="0" w:space="0" w:color="auto"/>
            <w:left w:val="none" w:sz="0" w:space="0" w:color="auto"/>
            <w:bottom w:val="none" w:sz="0" w:space="0" w:color="auto"/>
            <w:right w:val="none" w:sz="0" w:space="0" w:color="auto"/>
          </w:divBdr>
          <w:divsChild>
            <w:div w:id="1509520508">
              <w:marLeft w:val="0"/>
              <w:marRight w:val="0"/>
              <w:marTop w:val="0"/>
              <w:marBottom w:val="0"/>
              <w:divBdr>
                <w:top w:val="none" w:sz="0" w:space="0" w:color="auto"/>
                <w:left w:val="none" w:sz="0" w:space="0" w:color="auto"/>
                <w:bottom w:val="none" w:sz="0" w:space="0" w:color="auto"/>
                <w:right w:val="none" w:sz="0" w:space="0" w:color="auto"/>
              </w:divBdr>
              <w:divsChild>
                <w:div w:id="1834879829">
                  <w:marLeft w:val="0"/>
                  <w:marRight w:val="0"/>
                  <w:marTop w:val="0"/>
                  <w:marBottom w:val="0"/>
                  <w:divBdr>
                    <w:top w:val="none" w:sz="0" w:space="0" w:color="auto"/>
                    <w:left w:val="none" w:sz="0" w:space="0" w:color="auto"/>
                    <w:bottom w:val="none" w:sz="0" w:space="0" w:color="auto"/>
                    <w:right w:val="none" w:sz="0" w:space="0" w:color="auto"/>
                  </w:divBdr>
                </w:div>
              </w:divsChild>
            </w:div>
            <w:div w:id="19766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3879">
      <w:bodyDiv w:val="1"/>
      <w:marLeft w:val="0"/>
      <w:marRight w:val="0"/>
      <w:marTop w:val="0"/>
      <w:marBottom w:val="0"/>
      <w:divBdr>
        <w:top w:val="none" w:sz="0" w:space="0" w:color="auto"/>
        <w:left w:val="none" w:sz="0" w:space="0" w:color="auto"/>
        <w:bottom w:val="none" w:sz="0" w:space="0" w:color="auto"/>
        <w:right w:val="none" w:sz="0" w:space="0" w:color="auto"/>
      </w:divBdr>
      <w:divsChild>
        <w:div w:id="1274554555">
          <w:marLeft w:val="0"/>
          <w:marRight w:val="0"/>
          <w:marTop w:val="0"/>
          <w:marBottom w:val="0"/>
          <w:divBdr>
            <w:top w:val="none" w:sz="0" w:space="0" w:color="auto"/>
            <w:left w:val="none" w:sz="0" w:space="0" w:color="auto"/>
            <w:bottom w:val="none" w:sz="0" w:space="0" w:color="auto"/>
            <w:right w:val="none" w:sz="0" w:space="0" w:color="auto"/>
          </w:divBdr>
          <w:divsChild>
            <w:div w:id="381951851">
              <w:marLeft w:val="0"/>
              <w:marRight w:val="0"/>
              <w:marTop w:val="0"/>
              <w:marBottom w:val="0"/>
              <w:divBdr>
                <w:top w:val="none" w:sz="0" w:space="0" w:color="auto"/>
                <w:left w:val="none" w:sz="0" w:space="0" w:color="auto"/>
                <w:bottom w:val="none" w:sz="0" w:space="0" w:color="auto"/>
                <w:right w:val="none" w:sz="0" w:space="0" w:color="auto"/>
              </w:divBdr>
            </w:div>
          </w:divsChild>
        </w:div>
        <w:div w:id="936906248">
          <w:marLeft w:val="0"/>
          <w:marRight w:val="0"/>
          <w:marTop w:val="0"/>
          <w:marBottom w:val="0"/>
          <w:divBdr>
            <w:top w:val="none" w:sz="0" w:space="0" w:color="auto"/>
            <w:left w:val="none" w:sz="0" w:space="0" w:color="auto"/>
            <w:bottom w:val="none" w:sz="0" w:space="0" w:color="auto"/>
            <w:right w:val="none" w:sz="0" w:space="0" w:color="auto"/>
          </w:divBdr>
          <w:divsChild>
            <w:div w:id="1650524249">
              <w:marLeft w:val="0"/>
              <w:marRight w:val="0"/>
              <w:marTop w:val="0"/>
              <w:marBottom w:val="0"/>
              <w:divBdr>
                <w:top w:val="none" w:sz="0" w:space="0" w:color="auto"/>
                <w:left w:val="none" w:sz="0" w:space="0" w:color="auto"/>
                <w:bottom w:val="none" w:sz="0" w:space="0" w:color="auto"/>
                <w:right w:val="none" w:sz="0" w:space="0" w:color="auto"/>
              </w:divBdr>
              <w:divsChild>
                <w:div w:id="873270362">
                  <w:marLeft w:val="0"/>
                  <w:marRight w:val="0"/>
                  <w:marTop w:val="0"/>
                  <w:marBottom w:val="0"/>
                  <w:divBdr>
                    <w:top w:val="none" w:sz="0" w:space="0" w:color="auto"/>
                    <w:left w:val="none" w:sz="0" w:space="0" w:color="auto"/>
                    <w:bottom w:val="none" w:sz="0" w:space="0" w:color="auto"/>
                    <w:right w:val="none" w:sz="0" w:space="0" w:color="auto"/>
                  </w:divBdr>
                </w:div>
              </w:divsChild>
            </w:div>
            <w:div w:id="812210696">
              <w:marLeft w:val="0"/>
              <w:marRight w:val="0"/>
              <w:marTop w:val="0"/>
              <w:marBottom w:val="0"/>
              <w:divBdr>
                <w:top w:val="none" w:sz="0" w:space="0" w:color="auto"/>
                <w:left w:val="none" w:sz="0" w:space="0" w:color="auto"/>
                <w:bottom w:val="none" w:sz="0" w:space="0" w:color="auto"/>
                <w:right w:val="none" w:sz="0" w:space="0" w:color="auto"/>
              </w:divBdr>
            </w:div>
            <w:div w:id="1717781093">
              <w:marLeft w:val="0"/>
              <w:marRight w:val="0"/>
              <w:marTop w:val="0"/>
              <w:marBottom w:val="0"/>
              <w:divBdr>
                <w:top w:val="none" w:sz="0" w:space="0" w:color="auto"/>
                <w:left w:val="none" w:sz="0" w:space="0" w:color="auto"/>
                <w:bottom w:val="none" w:sz="0" w:space="0" w:color="auto"/>
                <w:right w:val="none" w:sz="0" w:space="0" w:color="auto"/>
              </w:divBdr>
              <w:divsChild>
                <w:div w:id="641348134">
                  <w:marLeft w:val="0"/>
                  <w:marRight w:val="0"/>
                  <w:marTop w:val="0"/>
                  <w:marBottom w:val="0"/>
                  <w:divBdr>
                    <w:top w:val="none" w:sz="0" w:space="0" w:color="auto"/>
                    <w:left w:val="none" w:sz="0" w:space="0" w:color="auto"/>
                    <w:bottom w:val="none" w:sz="0" w:space="0" w:color="auto"/>
                    <w:right w:val="none" w:sz="0" w:space="0" w:color="auto"/>
                  </w:divBdr>
                  <w:divsChild>
                    <w:div w:id="1301378768">
                      <w:marLeft w:val="0"/>
                      <w:marRight w:val="0"/>
                      <w:marTop w:val="0"/>
                      <w:marBottom w:val="0"/>
                      <w:divBdr>
                        <w:top w:val="none" w:sz="0" w:space="0" w:color="auto"/>
                        <w:left w:val="none" w:sz="0" w:space="0" w:color="auto"/>
                        <w:bottom w:val="none" w:sz="0" w:space="0" w:color="auto"/>
                        <w:right w:val="none" w:sz="0" w:space="0" w:color="auto"/>
                      </w:divBdr>
                      <w:divsChild>
                        <w:div w:id="3241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4591">
          <w:marLeft w:val="0"/>
          <w:marRight w:val="0"/>
          <w:marTop w:val="0"/>
          <w:marBottom w:val="0"/>
          <w:divBdr>
            <w:top w:val="none" w:sz="0" w:space="0" w:color="auto"/>
            <w:left w:val="none" w:sz="0" w:space="0" w:color="auto"/>
            <w:bottom w:val="none" w:sz="0" w:space="0" w:color="auto"/>
            <w:right w:val="none" w:sz="0" w:space="0" w:color="auto"/>
          </w:divBdr>
          <w:divsChild>
            <w:div w:id="1209143830">
              <w:marLeft w:val="0"/>
              <w:marRight w:val="0"/>
              <w:marTop w:val="0"/>
              <w:marBottom w:val="0"/>
              <w:divBdr>
                <w:top w:val="none" w:sz="0" w:space="0" w:color="auto"/>
                <w:left w:val="none" w:sz="0" w:space="0" w:color="auto"/>
                <w:bottom w:val="none" w:sz="0" w:space="0" w:color="auto"/>
                <w:right w:val="none" w:sz="0" w:space="0" w:color="auto"/>
              </w:divBdr>
              <w:divsChild>
                <w:div w:id="470249355">
                  <w:marLeft w:val="0"/>
                  <w:marRight w:val="0"/>
                  <w:marTop w:val="0"/>
                  <w:marBottom w:val="0"/>
                  <w:divBdr>
                    <w:top w:val="none" w:sz="0" w:space="0" w:color="auto"/>
                    <w:left w:val="none" w:sz="0" w:space="0" w:color="auto"/>
                    <w:bottom w:val="none" w:sz="0" w:space="0" w:color="auto"/>
                    <w:right w:val="none" w:sz="0" w:space="0" w:color="auto"/>
                  </w:divBdr>
                  <w:divsChild>
                    <w:div w:id="1238251101">
                      <w:marLeft w:val="0"/>
                      <w:marRight w:val="0"/>
                      <w:marTop w:val="0"/>
                      <w:marBottom w:val="0"/>
                      <w:divBdr>
                        <w:top w:val="none" w:sz="0" w:space="0" w:color="auto"/>
                        <w:left w:val="none" w:sz="0" w:space="0" w:color="auto"/>
                        <w:bottom w:val="none" w:sz="0" w:space="0" w:color="auto"/>
                        <w:right w:val="none" w:sz="0" w:space="0" w:color="auto"/>
                      </w:divBdr>
                      <w:divsChild>
                        <w:div w:id="4005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15653">
      <w:bodyDiv w:val="1"/>
      <w:marLeft w:val="0"/>
      <w:marRight w:val="0"/>
      <w:marTop w:val="0"/>
      <w:marBottom w:val="0"/>
      <w:divBdr>
        <w:top w:val="none" w:sz="0" w:space="0" w:color="auto"/>
        <w:left w:val="none" w:sz="0" w:space="0" w:color="auto"/>
        <w:bottom w:val="none" w:sz="0" w:space="0" w:color="auto"/>
        <w:right w:val="none" w:sz="0" w:space="0" w:color="auto"/>
      </w:divBdr>
    </w:div>
    <w:div w:id="1477407071">
      <w:bodyDiv w:val="1"/>
      <w:marLeft w:val="0"/>
      <w:marRight w:val="0"/>
      <w:marTop w:val="0"/>
      <w:marBottom w:val="0"/>
      <w:divBdr>
        <w:top w:val="none" w:sz="0" w:space="0" w:color="auto"/>
        <w:left w:val="none" w:sz="0" w:space="0" w:color="auto"/>
        <w:bottom w:val="none" w:sz="0" w:space="0" w:color="auto"/>
        <w:right w:val="none" w:sz="0" w:space="0" w:color="auto"/>
      </w:divBdr>
    </w:div>
    <w:div w:id="1480465823">
      <w:bodyDiv w:val="1"/>
      <w:marLeft w:val="0"/>
      <w:marRight w:val="0"/>
      <w:marTop w:val="0"/>
      <w:marBottom w:val="0"/>
      <w:divBdr>
        <w:top w:val="none" w:sz="0" w:space="0" w:color="auto"/>
        <w:left w:val="none" w:sz="0" w:space="0" w:color="auto"/>
        <w:bottom w:val="none" w:sz="0" w:space="0" w:color="auto"/>
        <w:right w:val="none" w:sz="0" w:space="0" w:color="auto"/>
      </w:divBdr>
    </w:div>
    <w:div w:id="1487208964">
      <w:bodyDiv w:val="1"/>
      <w:marLeft w:val="0"/>
      <w:marRight w:val="0"/>
      <w:marTop w:val="0"/>
      <w:marBottom w:val="0"/>
      <w:divBdr>
        <w:top w:val="none" w:sz="0" w:space="0" w:color="auto"/>
        <w:left w:val="none" w:sz="0" w:space="0" w:color="auto"/>
        <w:bottom w:val="none" w:sz="0" w:space="0" w:color="auto"/>
        <w:right w:val="none" w:sz="0" w:space="0" w:color="auto"/>
      </w:divBdr>
      <w:divsChild>
        <w:div w:id="1823691763">
          <w:marLeft w:val="0"/>
          <w:marRight w:val="0"/>
          <w:marTop w:val="0"/>
          <w:marBottom w:val="0"/>
          <w:divBdr>
            <w:top w:val="none" w:sz="0" w:space="0" w:color="auto"/>
            <w:left w:val="none" w:sz="0" w:space="0" w:color="auto"/>
            <w:bottom w:val="none" w:sz="0" w:space="0" w:color="auto"/>
            <w:right w:val="none" w:sz="0" w:space="0" w:color="auto"/>
          </w:divBdr>
          <w:divsChild>
            <w:div w:id="1233660497">
              <w:marLeft w:val="0"/>
              <w:marRight w:val="0"/>
              <w:marTop w:val="0"/>
              <w:marBottom w:val="0"/>
              <w:divBdr>
                <w:top w:val="none" w:sz="0" w:space="0" w:color="auto"/>
                <w:left w:val="none" w:sz="0" w:space="0" w:color="auto"/>
                <w:bottom w:val="none" w:sz="0" w:space="0" w:color="auto"/>
                <w:right w:val="none" w:sz="0" w:space="0" w:color="auto"/>
              </w:divBdr>
              <w:divsChild>
                <w:div w:id="1091774255">
                  <w:marLeft w:val="0"/>
                  <w:marRight w:val="0"/>
                  <w:marTop w:val="0"/>
                  <w:marBottom w:val="0"/>
                  <w:divBdr>
                    <w:top w:val="none" w:sz="0" w:space="0" w:color="auto"/>
                    <w:left w:val="none" w:sz="0" w:space="0" w:color="auto"/>
                    <w:bottom w:val="none" w:sz="0" w:space="0" w:color="auto"/>
                    <w:right w:val="none" w:sz="0" w:space="0" w:color="auto"/>
                  </w:divBdr>
                  <w:divsChild>
                    <w:div w:id="130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81877">
          <w:marLeft w:val="0"/>
          <w:marRight w:val="0"/>
          <w:marTop w:val="0"/>
          <w:marBottom w:val="0"/>
          <w:divBdr>
            <w:top w:val="none" w:sz="0" w:space="0" w:color="auto"/>
            <w:left w:val="none" w:sz="0" w:space="0" w:color="auto"/>
            <w:bottom w:val="none" w:sz="0" w:space="0" w:color="auto"/>
            <w:right w:val="none" w:sz="0" w:space="0" w:color="auto"/>
          </w:divBdr>
          <w:divsChild>
            <w:div w:id="1075594022">
              <w:marLeft w:val="0"/>
              <w:marRight w:val="0"/>
              <w:marTop w:val="0"/>
              <w:marBottom w:val="0"/>
              <w:divBdr>
                <w:top w:val="none" w:sz="0" w:space="0" w:color="auto"/>
                <w:left w:val="none" w:sz="0" w:space="0" w:color="auto"/>
                <w:bottom w:val="none" w:sz="0" w:space="0" w:color="auto"/>
                <w:right w:val="none" w:sz="0" w:space="0" w:color="auto"/>
              </w:divBdr>
              <w:divsChild>
                <w:div w:id="393815328">
                  <w:marLeft w:val="0"/>
                  <w:marRight w:val="0"/>
                  <w:marTop w:val="0"/>
                  <w:marBottom w:val="0"/>
                  <w:divBdr>
                    <w:top w:val="none" w:sz="0" w:space="0" w:color="auto"/>
                    <w:left w:val="none" w:sz="0" w:space="0" w:color="auto"/>
                    <w:bottom w:val="none" w:sz="0" w:space="0" w:color="auto"/>
                    <w:right w:val="none" w:sz="0" w:space="0" w:color="auto"/>
                  </w:divBdr>
                  <w:divsChild>
                    <w:div w:id="3320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4406">
          <w:marLeft w:val="0"/>
          <w:marRight w:val="0"/>
          <w:marTop w:val="0"/>
          <w:marBottom w:val="0"/>
          <w:divBdr>
            <w:top w:val="none" w:sz="0" w:space="0" w:color="auto"/>
            <w:left w:val="none" w:sz="0" w:space="0" w:color="auto"/>
            <w:bottom w:val="none" w:sz="0" w:space="0" w:color="auto"/>
            <w:right w:val="none" w:sz="0" w:space="0" w:color="auto"/>
          </w:divBdr>
          <w:divsChild>
            <w:div w:id="1186796898">
              <w:marLeft w:val="0"/>
              <w:marRight w:val="0"/>
              <w:marTop w:val="0"/>
              <w:marBottom w:val="0"/>
              <w:divBdr>
                <w:top w:val="none" w:sz="0" w:space="0" w:color="auto"/>
                <w:left w:val="none" w:sz="0" w:space="0" w:color="auto"/>
                <w:bottom w:val="none" w:sz="0" w:space="0" w:color="auto"/>
                <w:right w:val="none" w:sz="0" w:space="0" w:color="auto"/>
              </w:divBdr>
            </w:div>
          </w:divsChild>
        </w:div>
        <w:div w:id="2075545815">
          <w:marLeft w:val="0"/>
          <w:marRight w:val="0"/>
          <w:marTop w:val="0"/>
          <w:marBottom w:val="0"/>
          <w:divBdr>
            <w:top w:val="none" w:sz="0" w:space="0" w:color="auto"/>
            <w:left w:val="none" w:sz="0" w:space="0" w:color="auto"/>
            <w:bottom w:val="none" w:sz="0" w:space="0" w:color="auto"/>
            <w:right w:val="none" w:sz="0" w:space="0" w:color="auto"/>
          </w:divBdr>
        </w:div>
      </w:divsChild>
    </w:div>
    <w:div w:id="1503207099">
      <w:bodyDiv w:val="1"/>
      <w:marLeft w:val="0"/>
      <w:marRight w:val="0"/>
      <w:marTop w:val="0"/>
      <w:marBottom w:val="0"/>
      <w:divBdr>
        <w:top w:val="none" w:sz="0" w:space="0" w:color="auto"/>
        <w:left w:val="none" w:sz="0" w:space="0" w:color="auto"/>
        <w:bottom w:val="none" w:sz="0" w:space="0" w:color="auto"/>
        <w:right w:val="none" w:sz="0" w:space="0" w:color="auto"/>
      </w:divBdr>
    </w:div>
    <w:div w:id="1512836280">
      <w:bodyDiv w:val="1"/>
      <w:marLeft w:val="0"/>
      <w:marRight w:val="0"/>
      <w:marTop w:val="0"/>
      <w:marBottom w:val="0"/>
      <w:divBdr>
        <w:top w:val="none" w:sz="0" w:space="0" w:color="auto"/>
        <w:left w:val="none" w:sz="0" w:space="0" w:color="auto"/>
        <w:bottom w:val="none" w:sz="0" w:space="0" w:color="auto"/>
        <w:right w:val="none" w:sz="0" w:space="0" w:color="auto"/>
      </w:divBdr>
    </w:div>
    <w:div w:id="1521623493">
      <w:bodyDiv w:val="1"/>
      <w:marLeft w:val="0"/>
      <w:marRight w:val="0"/>
      <w:marTop w:val="0"/>
      <w:marBottom w:val="0"/>
      <w:divBdr>
        <w:top w:val="none" w:sz="0" w:space="0" w:color="auto"/>
        <w:left w:val="none" w:sz="0" w:space="0" w:color="auto"/>
        <w:bottom w:val="none" w:sz="0" w:space="0" w:color="auto"/>
        <w:right w:val="none" w:sz="0" w:space="0" w:color="auto"/>
      </w:divBdr>
    </w:div>
    <w:div w:id="1543058715">
      <w:bodyDiv w:val="1"/>
      <w:marLeft w:val="0"/>
      <w:marRight w:val="0"/>
      <w:marTop w:val="0"/>
      <w:marBottom w:val="0"/>
      <w:divBdr>
        <w:top w:val="none" w:sz="0" w:space="0" w:color="auto"/>
        <w:left w:val="none" w:sz="0" w:space="0" w:color="auto"/>
        <w:bottom w:val="none" w:sz="0" w:space="0" w:color="auto"/>
        <w:right w:val="none" w:sz="0" w:space="0" w:color="auto"/>
      </w:divBdr>
      <w:divsChild>
        <w:div w:id="337970610">
          <w:marLeft w:val="0"/>
          <w:marRight w:val="0"/>
          <w:marTop w:val="0"/>
          <w:marBottom w:val="0"/>
          <w:divBdr>
            <w:top w:val="none" w:sz="0" w:space="0" w:color="auto"/>
            <w:left w:val="none" w:sz="0" w:space="0" w:color="auto"/>
            <w:bottom w:val="none" w:sz="0" w:space="0" w:color="auto"/>
            <w:right w:val="none" w:sz="0" w:space="0" w:color="auto"/>
          </w:divBdr>
          <w:divsChild>
            <w:div w:id="973481637">
              <w:marLeft w:val="0"/>
              <w:marRight w:val="0"/>
              <w:marTop w:val="0"/>
              <w:marBottom w:val="0"/>
              <w:divBdr>
                <w:top w:val="none" w:sz="0" w:space="0" w:color="auto"/>
                <w:left w:val="none" w:sz="0" w:space="0" w:color="auto"/>
                <w:bottom w:val="none" w:sz="0" w:space="0" w:color="auto"/>
                <w:right w:val="none" w:sz="0" w:space="0" w:color="auto"/>
              </w:divBdr>
              <w:divsChild>
                <w:div w:id="736439364">
                  <w:marLeft w:val="0"/>
                  <w:marRight w:val="0"/>
                  <w:marTop w:val="0"/>
                  <w:marBottom w:val="0"/>
                  <w:divBdr>
                    <w:top w:val="none" w:sz="0" w:space="0" w:color="auto"/>
                    <w:left w:val="none" w:sz="0" w:space="0" w:color="auto"/>
                    <w:bottom w:val="none" w:sz="0" w:space="0" w:color="auto"/>
                    <w:right w:val="none" w:sz="0" w:space="0" w:color="auto"/>
                  </w:divBdr>
                  <w:divsChild>
                    <w:div w:id="1006371281">
                      <w:marLeft w:val="0"/>
                      <w:marRight w:val="0"/>
                      <w:marTop w:val="0"/>
                      <w:marBottom w:val="0"/>
                      <w:divBdr>
                        <w:top w:val="none" w:sz="0" w:space="0" w:color="auto"/>
                        <w:left w:val="none" w:sz="0" w:space="0" w:color="auto"/>
                        <w:bottom w:val="none" w:sz="0" w:space="0" w:color="auto"/>
                        <w:right w:val="none" w:sz="0" w:space="0" w:color="auto"/>
                      </w:divBdr>
                      <w:divsChild>
                        <w:div w:id="85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00500">
              <w:marLeft w:val="0"/>
              <w:marRight w:val="0"/>
              <w:marTop w:val="0"/>
              <w:marBottom w:val="0"/>
              <w:divBdr>
                <w:top w:val="none" w:sz="0" w:space="0" w:color="auto"/>
                <w:left w:val="none" w:sz="0" w:space="0" w:color="auto"/>
                <w:bottom w:val="none" w:sz="0" w:space="0" w:color="auto"/>
                <w:right w:val="none" w:sz="0" w:space="0" w:color="auto"/>
              </w:divBdr>
              <w:divsChild>
                <w:div w:id="3204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7608">
          <w:marLeft w:val="0"/>
          <w:marRight w:val="0"/>
          <w:marTop w:val="0"/>
          <w:marBottom w:val="0"/>
          <w:divBdr>
            <w:top w:val="none" w:sz="0" w:space="0" w:color="auto"/>
            <w:left w:val="none" w:sz="0" w:space="0" w:color="auto"/>
            <w:bottom w:val="none" w:sz="0" w:space="0" w:color="auto"/>
            <w:right w:val="none" w:sz="0" w:space="0" w:color="auto"/>
          </w:divBdr>
          <w:divsChild>
            <w:div w:id="2050257212">
              <w:marLeft w:val="0"/>
              <w:marRight w:val="0"/>
              <w:marTop w:val="0"/>
              <w:marBottom w:val="0"/>
              <w:divBdr>
                <w:top w:val="none" w:sz="0" w:space="0" w:color="auto"/>
                <w:left w:val="none" w:sz="0" w:space="0" w:color="auto"/>
                <w:bottom w:val="none" w:sz="0" w:space="0" w:color="auto"/>
                <w:right w:val="none" w:sz="0" w:space="0" w:color="auto"/>
              </w:divBdr>
            </w:div>
          </w:divsChild>
        </w:div>
        <w:div w:id="1777016820">
          <w:marLeft w:val="0"/>
          <w:marRight w:val="0"/>
          <w:marTop w:val="0"/>
          <w:marBottom w:val="0"/>
          <w:divBdr>
            <w:top w:val="none" w:sz="0" w:space="0" w:color="auto"/>
            <w:left w:val="none" w:sz="0" w:space="0" w:color="auto"/>
            <w:bottom w:val="none" w:sz="0" w:space="0" w:color="auto"/>
            <w:right w:val="none" w:sz="0" w:space="0" w:color="auto"/>
          </w:divBdr>
          <w:divsChild>
            <w:div w:id="586769755">
              <w:marLeft w:val="0"/>
              <w:marRight w:val="0"/>
              <w:marTop w:val="0"/>
              <w:marBottom w:val="0"/>
              <w:divBdr>
                <w:top w:val="none" w:sz="0" w:space="0" w:color="auto"/>
                <w:left w:val="none" w:sz="0" w:space="0" w:color="auto"/>
                <w:bottom w:val="none" w:sz="0" w:space="0" w:color="auto"/>
                <w:right w:val="none" w:sz="0" w:space="0" w:color="auto"/>
              </w:divBdr>
              <w:divsChild>
                <w:div w:id="203716524">
                  <w:marLeft w:val="0"/>
                  <w:marRight w:val="0"/>
                  <w:marTop w:val="0"/>
                  <w:marBottom w:val="0"/>
                  <w:divBdr>
                    <w:top w:val="none" w:sz="0" w:space="0" w:color="auto"/>
                    <w:left w:val="none" w:sz="0" w:space="0" w:color="auto"/>
                    <w:bottom w:val="none" w:sz="0" w:space="0" w:color="auto"/>
                    <w:right w:val="none" w:sz="0" w:space="0" w:color="auto"/>
                  </w:divBdr>
                  <w:divsChild>
                    <w:div w:id="684526439">
                      <w:marLeft w:val="0"/>
                      <w:marRight w:val="0"/>
                      <w:marTop w:val="0"/>
                      <w:marBottom w:val="0"/>
                      <w:divBdr>
                        <w:top w:val="none" w:sz="0" w:space="0" w:color="auto"/>
                        <w:left w:val="none" w:sz="0" w:space="0" w:color="auto"/>
                        <w:bottom w:val="none" w:sz="0" w:space="0" w:color="auto"/>
                        <w:right w:val="none" w:sz="0" w:space="0" w:color="auto"/>
                      </w:divBdr>
                      <w:divsChild>
                        <w:div w:id="689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932503">
      <w:bodyDiv w:val="1"/>
      <w:marLeft w:val="0"/>
      <w:marRight w:val="0"/>
      <w:marTop w:val="0"/>
      <w:marBottom w:val="0"/>
      <w:divBdr>
        <w:top w:val="none" w:sz="0" w:space="0" w:color="auto"/>
        <w:left w:val="none" w:sz="0" w:space="0" w:color="auto"/>
        <w:bottom w:val="none" w:sz="0" w:space="0" w:color="auto"/>
        <w:right w:val="none" w:sz="0" w:space="0" w:color="auto"/>
      </w:divBdr>
    </w:div>
    <w:div w:id="1558205695">
      <w:bodyDiv w:val="1"/>
      <w:marLeft w:val="0"/>
      <w:marRight w:val="0"/>
      <w:marTop w:val="0"/>
      <w:marBottom w:val="0"/>
      <w:divBdr>
        <w:top w:val="none" w:sz="0" w:space="0" w:color="auto"/>
        <w:left w:val="none" w:sz="0" w:space="0" w:color="auto"/>
        <w:bottom w:val="none" w:sz="0" w:space="0" w:color="auto"/>
        <w:right w:val="none" w:sz="0" w:space="0" w:color="auto"/>
      </w:divBdr>
      <w:divsChild>
        <w:div w:id="1702894263">
          <w:marLeft w:val="0"/>
          <w:marRight w:val="0"/>
          <w:marTop w:val="0"/>
          <w:marBottom w:val="0"/>
          <w:divBdr>
            <w:top w:val="none" w:sz="0" w:space="0" w:color="auto"/>
            <w:left w:val="none" w:sz="0" w:space="0" w:color="auto"/>
            <w:bottom w:val="none" w:sz="0" w:space="0" w:color="auto"/>
            <w:right w:val="none" w:sz="0" w:space="0" w:color="auto"/>
          </w:divBdr>
          <w:divsChild>
            <w:div w:id="2005010181">
              <w:marLeft w:val="0"/>
              <w:marRight w:val="0"/>
              <w:marTop w:val="0"/>
              <w:marBottom w:val="0"/>
              <w:divBdr>
                <w:top w:val="none" w:sz="0" w:space="0" w:color="auto"/>
                <w:left w:val="none" w:sz="0" w:space="0" w:color="auto"/>
                <w:bottom w:val="none" w:sz="0" w:space="0" w:color="auto"/>
                <w:right w:val="none" w:sz="0" w:space="0" w:color="auto"/>
              </w:divBdr>
            </w:div>
          </w:divsChild>
        </w:div>
        <w:div w:id="1755276698">
          <w:marLeft w:val="0"/>
          <w:marRight w:val="0"/>
          <w:marTop w:val="0"/>
          <w:marBottom w:val="0"/>
          <w:divBdr>
            <w:top w:val="none" w:sz="0" w:space="0" w:color="auto"/>
            <w:left w:val="none" w:sz="0" w:space="0" w:color="auto"/>
            <w:bottom w:val="none" w:sz="0" w:space="0" w:color="auto"/>
            <w:right w:val="none" w:sz="0" w:space="0" w:color="auto"/>
          </w:divBdr>
          <w:divsChild>
            <w:div w:id="1348408238">
              <w:marLeft w:val="0"/>
              <w:marRight w:val="0"/>
              <w:marTop w:val="0"/>
              <w:marBottom w:val="0"/>
              <w:divBdr>
                <w:top w:val="none" w:sz="0" w:space="0" w:color="auto"/>
                <w:left w:val="none" w:sz="0" w:space="0" w:color="auto"/>
                <w:bottom w:val="none" w:sz="0" w:space="0" w:color="auto"/>
                <w:right w:val="none" w:sz="0" w:space="0" w:color="auto"/>
              </w:divBdr>
              <w:divsChild>
                <w:div w:id="1651668932">
                  <w:marLeft w:val="0"/>
                  <w:marRight w:val="0"/>
                  <w:marTop w:val="0"/>
                  <w:marBottom w:val="0"/>
                  <w:divBdr>
                    <w:top w:val="none" w:sz="0" w:space="0" w:color="auto"/>
                    <w:left w:val="none" w:sz="0" w:space="0" w:color="auto"/>
                    <w:bottom w:val="none" w:sz="0" w:space="0" w:color="auto"/>
                    <w:right w:val="none" w:sz="0" w:space="0" w:color="auto"/>
                  </w:divBdr>
                </w:div>
              </w:divsChild>
            </w:div>
            <w:div w:id="1428191852">
              <w:marLeft w:val="0"/>
              <w:marRight w:val="0"/>
              <w:marTop w:val="0"/>
              <w:marBottom w:val="0"/>
              <w:divBdr>
                <w:top w:val="none" w:sz="0" w:space="0" w:color="auto"/>
                <w:left w:val="none" w:sz="0" w:space="0" w:color="auto"/>
                <w:bottom w:val="none" w:sz="0" w:space="0" w:color="auto"/>
                <w:right w:val="none" w:sz="0" w:space="0" w:color="auto"/>
              </w:divBdr>
            </w:div>
            <w:div w:id="782262154">
              <w:marLeft w:val="0"/>
              <w:marRight w:val="0"/>
              <w:marTop w:val="0"/>
              <w:marBottom w:val="0"/>
              <w:divBdr>
                <w:top w:val="none" w:sz="0" w:space="0" w:color="auto"/>
                <w:left w:val="none" w:sz="0" w:space="0" w:color="auto"/>
                <w:bottom w:val="none" w:sz="0" w:space="0" w:color="auto"/>
                <w:right w:val="none" w:sz="0" w:space="0" w:color="auto"/>
              </w:divBdr>
              <w:divsChild>
                <w:div w:id="1245649823">
                  <w:marLeft w:val="0"/>
                  <w:marRight w:val="0"/>
                  <w:marTop w:val="0"/>
                  <w:marBottom w:val="0"/>
                  <w:divBdr>
                    <w:top w:val="none" w:sz="0" w:space="0" w:color="auto"/>
                    <w:left w:val="none" w:sz="0" w:space="0" w:color="auto"/>
                    <w:bottom w:val="none" w:sz="0" w:space="0" w:color="auto"/>
                    <w:right w:val="none" w:sz="0" w:space="0" w:color="auto"/>
                  </w:divBdr>
                  <w:divsChild>
                    <w:div w:id="515392041">
                      <w:marLeft w:val="0"/>
                      <w:marRight w:val="0"/>
                      <w:marTop w:val="0"/>
                      <w:marBottom w:val="0"/>
                      <w:divBdr>
                        <w:top w:val="none" w:sz="0" w:space="0" w:color="auto"/>
                        <w:left w:val="none" w:sz="0" w:space="0" w:color="auto"/>
                        <w:bottom w:val="none" w:sz="0" w:space="0" w:color="auto"/>
                        <w:right w:val="none" w:sz="0" w:space="0" w:color="auto"/>
                      </w:divBdr>
                      <w:divsChild>
                        <w:div w:id="9670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6952">
          <w:marLeft w:val="0"/>
          <w:marRight w:val="0"/>
          <w:marTop w:val="0"/>
          <w:marBottom w:val="0"/>
          <w:divBdr>
            <w:top w:val="none" w:sz="0" w:space="0" w:color="auto"/>
            <w:left w:val="none" w:sz="0" w:space="0" w:color="auto"/>
            <w:bottom w:val="none" w:sz="0" w:space="0" w:color="auto"/>
            <w:right w:val="none" w:sz="0" w:space="0" w:color="auto"/>
          </w:divBdr>
          <w:divsChild>
            <w:div w:id="1480685788">
              <w:marLeft w:val="0"/>
              <w:marRight w:val="0"/>
              <w:marTop w:val="0"/>
              <w:marBottom w:val="0"/>
              <w:divBdr>
                <w:top w:val="none" w:sz="0" w:space="0" w:color="auto"/>
                <w:left w:val="none" w:sz="0" w:space="0" w:color="auto"/>
                <w:bottom w:val="none" w:sz="0" w:space="0" w:color="auto"/>
                <w:right w:val="none" w:sz="0" w:space="0" w:color="auto"/>
              </w:divBdr>
              <w:divsChild>
                <w:div w:id="421338526">
                  <w:marLeft w:val="0"/>
                  <w:marRight w:val="0"/>
                  <w:marTop w:val="0"/>
                  <w:marBottom w:val="0"/>
                  <w:divBdr>
                    <w:top w:val="none" w:sz="0" w:space="0" w:color="auto"/>
                    <w:left w:val="none" w:sz="0" w:space="0" w:color="auto"/>
                    <w:bottom w:val="none" w:sz="0" w:space="0" w:color="auto"/>
                    <w:right w:val="none" w:sz="0" w:space="0" w:color="auto"/>
                  </w:divBdr>
                  <w:divsChild>
                    <w:div w:id="725422065">
                      <w:marLeft w:val="0"/>
                      <w:marRight w:val="0"/>
                      <w:marTop w:val="0"/>
                      <w:marBottom w:val="0"/>
                      <w:divBdr>
                        <w:top w:val="none" w:sz="0" w:space="0" w:color="auto"/>
                        <w:left w:val="none" w:sz="0" w:space="0" w:color="auto"/>
                        <w:bottom w:val="none" w:sz="0" w:space="0" w:color="auto"/>
                        <w:right w:val="none" w:sz="0" w:space="0" w:color="auto"/>
                      </w:divBdr>
                      <w:divsChild>
                        <w:div w:id="11024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593829">
      <w:bodyDiv w:val="1"/>
      <w:marLeft w:val="0"/>
      <w:marRight w:val="0"/>
      <w:marTop w:val="0"/>
      <w:marBottom w:val="0"/>
      <w:divBdr>
        <w:top w:val="none" w:sz="0" w:space="0" w:color="auto"/>
        <w:left w:val="none" w:sz="0" w:space="0" w:color="auto"/>
        <w:bottom w:val="none" w:sz="0" w:space="0" w:color="auto"/>
        <w:right w:val="none" w:sz="0" w:space="0" w:color="auto"/>
      </w:divBdr>
    </w:div>
    <w:div w:id="1565676223">
      <w:bodyDiv w:val="1"/>
      <w:marLeft w:val="0"/>
      <w:marRight w:val="0"/>
      <w:marTop w:val="0"/>
      <w:marBottom w:val="0"/>
      <w:divBdr>
        <w:top w:val="none" w:sz="0" w:space="0" w:color="auto"/>
        <w:left w:val="none" w:sz="0" w:space="0" w:color="auto"/>
        <w:bottom w:val="none" w:sz="0" w:space="0" w:color="auto"/>
        <w:right w:val="none" w:sz="0" w:space="0" w:color="auto"/>
      </w:divBdr>
    </w:div>
    <w:div w:id="1581987126">
      <w:bodyDiv w:val="1"/>
      <w:marLeft w:val="0"/>
      <w:marRight w:val="0"/>
      <w:marTop w:val="0"/>
      <w:marBottom w:val="0"/>
      <w:divBdr>
        <w:top w:val="none" w:sz="0" w:space="0" w:color="auto"/>
        <w:left w:val="none" w:sz="0" w:space="0" w:color="auto"/>
        <w:bottom w:val="none" w:sz="0" w:space="0" w:color="auto"/>
        <w:right w:val="none" w:sz="0" w:space="0" w:color="auto"/>
      </w:divBdr>
      <w:divsChild>
        <w:div w:id="164908588">
          <w:marLeft w:val="547"/>
          <w:marRight w:val="0"/>
          <w:marTop w:val="400"/>
          <w:marBottom w:val="0"/>
          <w:divBdr>
            <w:top w:val="none" w:sz="0" w:space="0" w:color="auto"/>
            <w:left w:val="none" w:sz="0" w:space="0" w:color="auto"/>
            <w:bottom w:val="none" w:sz="0" w:space="0" w:color="auto"/>
            <w:right w:val="none" w:sz="0" w:space="0" w:color="auto"/>
          </w:divBdr>
        </w:div>
        <w:div w:id="644237976">
          <w:marLeft w:val="547"/>
          <w:marRight w:val="0"/>
          <w:marTop w:val="400"/>
          <w:marBottom w:val="0"/>
          <w:divBdr>
            <w:top w:val="none" w:sz="0" w:space="0" w:color="auto"/>
            <w:left w:val="none" w:sz="0" w:space="0" w:color="auto"/>
            <w:bottom w:val="none" w:sz="0" w:space="0" w:color="auto"/>
            <w:right w:val="none" w:sz="0" w:space="0" w:color="auto"/>
          </w:divBdr>
        </w:div>
        <w:div w:id="724721423">
          <w:marLeft w:val="547"/>
          <w:marRight w:val="0"/>
          <w:marTop w:val="400"/>
          <w:marBottom w:val="0"/>
          <w:divBdr>
            <w:top w:val="none" w:sz="0" w:space="0" w:color="auto"/>
            <w:left w:val="none" w:sz="0" w:space="0" w:color="auto"/>
            <w:bottom w:val="none" w:sz="0" w:space="0" w:color="auto"/>
            <w:right w:val="none" w:sz="0" w:space="0" w:color="auto"/>
          </w:divBdr>
        </w:div>
        <w:div w:id="818306097">
          <w:marLeft w:val="547"/>
          <w:marRight w:val="0"/>
          <w:marTop w:val="400"/>
          <w:marBottom w:val="0"/>
          <w:divBdr>
            <w:top w:val="none" w:sz="0" w:space="0" w:color="auto"/>
            <w:left w:val="none" w:sz="0" w:space="0" w:color="auto"/>
            <w:bottom w:val="none" w:sz="0" w:space="0" w:color="auto"/>
            <w:right w:val="none" w:sz="0" w:space="0" w:color="auto"/>
          </w:divBdr>
        </w:div>
        <w:div w:id="1322855491">
          <w:marLeft w:val="547"/>
          <w:marRight w:val="0"/>
          <w:marTop w:val="400"/>
          <w:marBottom w:val="0"/>
          <w:divBdr>
            <w:top w:val="none" w:sz="0" w:space="0" w:color="auto"/>
            <w:left w:val="none" w:sz="0" w:space="0" w:color="auto"/>
            <w:bottom w:val="none" w:sz="0" w:space="0" w:color="auto"/>
            <w:right w:val="none" w:sz="0" w:space="0" w:color="auto"/>
          </w:divBdr>
        </w:div>
        <w:div w:id="1913851099">
          <w:marLeft w:val="547"/>
          <w:marRight w:val="0"/>
          <w:marTop w:val="400"/>
          <w:marBottom w:val="0"/>
          <w:divBdr>
            <w:top w:val="none" w:sz="0" w:space="0" w:color="auto"/>
            <w:left w:val="none" w:sz="0" w:space="0" w:color="auto"/>
            <w:bottom w:val="none" w:sz="0" w:space="0" w:color="auto"/>
            <w:right w:val="none" w:sz="0" w:space="0" w:color="auto"/>
          </w:divBdr>
        </w:div>
      </w:divsChild>
    </w:div>
    <w:div w:id="1589271481">
      <w:bodyDiv w:val="1"/>
      <w:marLeft w:val="0"/>
      <w:marRight w:val="0"/>
      <w:marTop w:val="0"/>
      <w:marBottom w:val="0"/>
      <w:divBdr>
        <w:top w:val="none" w:sz="0" w:space="0" w:color="auto"/>
        <w:left w:val="none" w:sz="0" w:space="0" w:color="auto"/>
        <w:bottom w:val="none" w:sz="0" w:space="0" w:color="auto"/>
        <w:right w:val="none" w:sz="0" w:space="0" w:color="auto"/>
      </w:divBdr>
    </w:div>
    <w:div w:id="1608459937">
      <w:bodyDiv w:val="1"/>
      <w:marLeft w:val="0"/>
      <w:marRight w:val="0"/>
      <w:marTop w:val="0"/>
      <w:marBottom w:val="0"/>
      <w:divBdr>
        <w:top w:val="none" w:sz="0" w:space="0" w:color="auto"/>
        <w:left w:val="none" w:sz="0" w:space="0" w:color="auto"/>
        <w:bottom w:val="none" w:sz="0" w:space="0" w:color="auto"/>
        <w:right w:val="none" w:sz="0" w:space="0" w:color="auto"/>
      </w:divBdr>
      <w:divsChild>
        <w:div w:id="370113386">
          <w:marLeft w:val="0"/>
          <w:marRight w:val="0"/>
          <w:marTop w:val="0"/>
          <w:marBottom w:val="0"/>
          <w:divBdr>
            <w:top w:val="none" w:sz="0" w:space="0" w:color="auto"/>
            <w:left w:val="none" w:sz="0" w:space="0" w:color="auto"/>
            <w:bottom w:val="none" w:sz="0" w:space="0" w:color="auto"/>
            <w:right w:val="none" w:sz="0" w:space="0" w:color="auto"/>
          </w:divBdr>
          <w:divsChild>
            <w:div w:id="44762894">
              <w:marLeft w:val="0"/>
              <w:marRight w:val="0"/>
              <w:marTop w:val="0"/>
              <w:marBottom w:val="0"/>
              <w:divBdr>
                <w:top w:val="none" w:sz="0" w:space="0" w:color="auto"/>
                <w:left w:val="none" w:sz="0" w:space="0" w:color="auto"/>
                <w:bottom w:val="none" w:sz="0" w:space="0" w:color="auto"/>
                <w:right w:val="none" w:sz="0" w:space="0" w:color="auto"/>
              </w:divBdr>
            </w:div>
          </w:divsChild>
        </w:div>
        <w:div w:id="909853233">
          <w:marLeft w:val="0"/>
          <w:marRight w:val="0"/>
          <w:marTop w:val="0"/>
          <w:marBottom w:val="0"/>
          <w:divBdr>
            <w:top w:val="none" w:sz="0" w:space="0" w:color="auto"/>
            <w:left w:val="none" w:sz="0" w:space="0" w:color="auto"/>
            <w:bottom w:val="none" w:sz="0" w:space="0" w:color="auto"/>
            <w:right w:val="none" w:sz="0" w:space="0" w:color="auto"/>
          </w:divBdr>
          <w:divsChild>
            <w:div w:id="1246720278">
              <w:marLeft w:val="0"/>
              <w:marRight w:val="0"/>
              <w:marTop w:val="0"/>
              <w:marBottom w:val="0"/>
              <w:divBdr>
                <w:top w:val="none" w:sz="0" w:space="0" w:color="auto"/>
                <w:left w:val="none" w:sz="0" w:space="0" w:color="auto"/>
                <w:bottom w:val="none" w:sz="0" w:space="0" w:color="auto"/>
                <w:right w:val="none" w:sz="0" w:space="0" w:color="auto"/>
              </w:divBdr>
              <w:divsChild>
                <w:div w:id="923418300">
                  <w:marLeft w:val="0"/>
                  <w:marRight w:val="0"/>
                  <w:marTop w:val="0"/>
                  <w:marBottom w:val="0"/>
                  <w:divBdr>
                    <w:top w:val="none" w:sz="0" w:space="0" w:color="auto"/>
                    <w:left w:val="none" w:sz="0" w:space="0" w:color="auto"/>
                    <w:bottom w:val="none" w:sz="0" w:space="0" w:color="auto"/>
                    <w:right w:val="none" w:sz="0" w:space="0" w:color="auto"/>
                  </w:divBdr>
                </w:div>
              </w:divsChild>
            </w:div>
            <w:div w:id="883516092">
              <w:marLeft w:val="0"/>
              <w:marRight w:val="0"/>
              <w:marTop w:val="0"/>
              <w:marBottom w:val="0"/>
              <w:divBdr>
                <w:top w:val="none" w:sz="0" w:space="0" w:color="auto"/>
                <w:left w:val="none" w:sz="0" w:space="0" w:color="auto"/>
                <w:bottom w:val="none" w:sz="0" w:space="0" w:color="auto"/>
                <w:right w:val="none" w:sz="0" w:space="0" w:color="auto"/>
              </w:divBdr>
            </w:div>
            <w:div w:id="179704818">
              <w:marLeft w:val="0"/>
              <w:marRight w:val="0"/>
              <w:marTop w:val="0"/>
              <w:marBottom w:val="0"/>
              <w:divBdr>
                <w:top w:val="none" w:sz="0" w:space="0" w:color="auto"/>
                <w:left w:val="none" w:sz="0" w:space="0" w:color="auto"/>
                <w:bottom w:val="none" w:sz="0" w:space="0" w:color="auto"/>
                <w:right w:val="none" w:sz="0" w:space="0" w:color="auto"/>
              </w:divBdr>
              <w:divsChild>
                <w:div w:id="1989549105">
                  <w:marLeft w:val="0"/>
                  <w:marRight w:val="0"/>
                  <w:marTop w:val="0"/>
                  <w:marBottom w:val="0"/>
                  <w:divBdr>
                    <w:top w:val="none" w:sz="0" w:space="0" w:color="auto"/>
                    <w:left w:val="none" w:sz="0" w:space="0" w:color="auto"/>
                    <w:bottom w:val="none" w:sz="0" w:space="0" w:color="auto"/>
                    <w:right w:val="none" w:sz="0" w:space="0" w:color="auto"/>
                  </w:divBdr>
                  <w:divsChild>
                    <w:div w:id="227422391">
                      <w:marLeft w:val="0"/>
                      <w:marRight w:val="0"/>
                      <w:marTop w:val="0"/>
                      <w:marBottom w:val="0"/>
                      <w:divBdr>
                        <w:top w:val="none" w:sz="0" w:space="0" w:color="auto"/>
                        <w:left w:val="none" w:sz="0" w:space="0" w:color="auto"/>
                        <w:bottom w:val="none" w:sz="0" w:space="0" w:color="auto"/>
                        <w:right w:val="none" w:sz="0" w:space="0" w:color="auto"/>
                      </w:divBdr>
                      <w:divsChild>
                        <w:div w:id="18914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62436">
          <w:marLeft w:val="0"/>
          <w:marRight w:val="0"/>
          <w:marTop w:val="0"/>
          <w:marBottom w:val="0"/>
          <w:divBdr>
            <w:top w:val="none" w:sz="0" w:space="0" w:color="auto"/>
            <w:left w:val="none" w:sz="0" w:space="0" w:color="auto"/>
            <w:bottom w:val="none" w:sz="0" w:space="0" w:color="auto"/>
            <w:right w:val="none" w:sz="0" w:space="0" w:color="auto"/>
          </w:divBdr>
          <w:divsChild>
            <w:div w:id="516818430">
              <w:marLeft w:val="0"/>
              <w:marRight w:val="0"/>
              <w:marTop w:val="0"/>
              <w:marBottom w:val="0"/>
              <w:divBdr>
                <w:top w:val="none" w:sz="0" w:space="0" w:color="auto"/>
                <w:left w:val="none" w:sz="0" w:space="0" w:color="auto"/>
                <w:bottom w:val="none" w:sz="0" w:space="0" w:color="auto"/>
                <w:right w:val="none" w:sz="0" w:space="0" w:color="auto"/>
              </w:divBdr>
              <w:divsChild>
                <w:div w:id="451940427">
                  <w:marLeft w:val="0"/>
                  <w:marRight w:val="0"/>
                  <w:marTop w:val="0"/>
                  <w:marBottom w:val="0"/>
                  <w:divBdr>
                    <w:top w:val="none" w:sz="0" w:space="0" w:color="auto"/>
                    <w:left w:val="none" w:sz="0" w:space="0" w:color="auto"/>
                    <w:bottom w:val="none" w:sz="0" w:space="0" w:color="auto"/>
                    <w:right w:val="none" w:sz="0" w:space="0" w:color="auto"/>
                  </w:divBdr>
                  <w:divsChild>
                    <w:div w:id="1422723166">
                      <w:marLeft w:val="0"/>
                      <w:marRight w:val="0"/>
                      <w:marTop w:val="0"/>
                      <w:marBottom w:val="0"/>
                      <w:divBdr>
                        <w:top w:val="none" w:sz="0" w:space="0" w:color="auto"/>
                        <w:left w:val="none" w:sz="0" w:space="0" w:color="auto"/>
                        <w:bottom w:val="none" w:sz="0" w:space="0" w:color="auto"/>
                        <w:right w:val="none" w:sz="0" w:space="0" w:color="auto"/>
                      </w:divBdr>
                      <w:divsChild>
                        <w:div w:id="19997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509498">
      <w:bodyDiv w:val="1"/>
      <w:marLeft w:val="0"/>
      <w:marRight w:val="0"/>
      <w:marTop w:val="0"/>
      <w:marBottom w:val="0"/>
      <w:divBdr>
        <w:top w:val="none" w:sz="0" w:space="0" w:color="auto"/>
        <w:left w:val="none" w:sz="0" w:space="0" w:color="auto"/>
        <w:bottom w:val="none" w:sz="0" w:space="0" w:color="auto"/>
        <w:right w:val="none" w:sz="0" w:space="0" w:color="auto"/>
      </w:divBdr>
      <w:divsChild>
        <w:div w:id="845366810">
          <w:marLeft w:val="1166"/>
          <w:marRight w:val="0"/>
          <w:marTop w:val="0"/>
          <w:marBottom w:val="0"/>
          <w:divBdr>
            <w:top w:val="none" w:sz="0" w:space="0" w:color="auto"/>
            <w:left w:val="none" w:sz="0" w:space="0" w:color="auto"/>
            <w:bottom w:val="none" w:sz="0" w:space="0" w:color="auto"/>
            <w:right w:val="none" w:sz="0" w:space="0" w:color="auto"/>
          </w:divBdr>
        </w:div>
        <w:div w:id="1737166323">
          <w:marLeft w:val="1166"/>
          <w:marRight w:val="0"/>
          <w:marTop w:val="0"/>
          <w:marBottom w:val="0"/>
          <w:divBdr>
            <w:top w:val="none" w:sz="0" w:space="0" w:color="auto"/>
            <w:left w:val="none" w:sz="0" w:space="0" w:color="auto"/>
            <w:bottom w:val="none" w:sz="0" w:space="0" w:color="auto"/>
            <w:right w:val="none" w:sz="0" w:space="0" w:color="auto"/>
          </w:divBdr>
        </w:div>
        <w:div w:id="1758014541">
          <w:marLeft w:val="1166"/>
          <w:marRight w:val="0"/>
          <w:marTop w:val="0"/>
          <w:marBottom w:val="0"/>
          <w:divBdr>
            <w:top w:val="none" w:sz="0" w:space="0" w:color="auto"/>
            <w:left w:val="none" w:sz="0" w:space="0" w:color="auto"/>
            <w:bottom w:val="none" w:sz="0" w:space="0" w:color="auto"/>
            <w:right w:val="none" w:sz="0" w:space="0" w:color="auto"/>
          </w:divBdr>
        </w:div>
        <w:div w:id="1916162196">
          <w:marLeft w:val="1166"/>
          <w:marRight w:val="0"/>
          <w:marTop w:val="0"/>
          <w:marBottom w:val="0"/>
          <w:divBdr>
            <w:top w:val="none" w:sz="0" w:space="0" w:color="auto"/>
            <w:left w:val="none" w:sz="0" w:space="0" w:color="auto"/>
            <w:bottom w:val="none" w:sz="0" w:space="0" w:color="auto"/>
            <w:right w:val="none" w:sz="0" w:space="0" w:color="auto"/>
          </w:divBdr>
        </w:div>
      </w:divsChild>
    </w:div>
    <w:div w:id="1613249512">
      <w:bodyDiv w:val="1"/>
      <w:marLeft w:val="0"/>
      <w:marRight w:val="0"/>
      <w:marTop w:val="0"/>
      <w:marBottom w:val="0"/>
      <w:divBdr>
        <w:top w:val="none" w:sz="0" w:space="0" w:color="auto"/>
        <w:left w:val="none" w:sz="0" w:space="0" w:color="auto"/>
        <w:bottom w:val="none" w:sz="0" w:space="0" w:color="auto"/>
        <w:right w:val="none" w:sz="0" w:space="0" w:color="auto"/>
      </w:divBdr>
    </w:div>
    <w:div w:id="1617174941">
      <w:bodyDiv w:val="1"/>
      <w:marLeft w:val="0"/>
      <w:marRight w:val="0"/>
      <w:marTop w:val="0"/>
      <w:marBottom w:val="0"/>
      <w:divBdr>
        <w:top w:val="none" w:sz="0" w:space="0" w:color="auto"/>
        <w:left w:val="none" w:sz="0" w:space="0" w:color="auto"/>
        <w:bottom w:val="none" w:sz="0" w:space="0" w:color="auto"/>
        <w:right w:val="none" w:sz="0" w:space="0" w:color="auto"/>
      </w:divBdr>
    </w:div>
    <w:div w:id="1624965928">
      <w:bodyDiv w:val="1"/>
      <w:marLeft w:val="0"/>
      <w:marRight w:val="0"/>
      <w:marTop w:val="0"/>
      <w:marBottom w:val="0"/>
      <w:divBdr>
        <w:top w:val="none" w:sz="0" w:space="0" w:color="auto"/>
        <w:left w:val="none" w:sz="0" w:space="0" w:color="auto"/>
        <w:bottom w:val="none" w:sz="0" w:space="0" w:color="auto"/>
        <w:right w:val="none" w:sz="0" w:space="0" w:color="auto"/>
      </w:divBdr>
    </w:div>
    <w:div w:id="1626153012">
      <w:bodyDiv w:val="1"/>
      <w:marLeft w:val="0"/>
      <w:marRight w:val="0"/>
      <w:marTop w:val="0"/>
      <w:marBottom w:val="0"/>
      <w:divBdr>
        <w:top w:val="none" w:sz="0" w:space="0" w:color="auto"/>
        <w:left w:val="none" w:sz="0" w:space="0" w:color="auto"/>
        <w:bottom w:val="none" w:sz="0" w:space="0" w:color="auto"/>
        <w:right w:val="none" w:sz="0" w:space="0" w:color="auto"/>
      </w:divBdr>
    </w:div>
    <w:div w:id="1633828236">
      <w:bodyDiv w:val="1"/>
      <w:marLeft w:val="0"/>
      <w:marRight w:val="0"/>
      <w:marTop w:val="0"/>
      <w:marBottom w:val="0"/>
      <w:divBdr>
        <w:top w:val="none" w:sz="0" w:space="0" w:color="auto"/>
        <w:left w:val="none" w:sz="0" w:space="0" w:color="auto"/>
        <w:bottom w:val="none" w:sz="0" w:space="0" w:color="auto"/>
        <w:right w:val="none" w:sz="0" w:space="0" w:color="auto"/>
      </w:divBdr>
    </w:div>
    <w:div w:id="1678653554">
      <w:bodyDiv w:val="1"/>
      <w:marLeft w:val="0"/>
      <w:marRight w:val="0"/>
      <w:marTop w:val="0"/>
      <w:marBottom w:val="0"/>
      <w:divBdr>
        <w:top w:val="none" w:sz="0" w:space="0" w:color="auto"/>
        <w:left w:val="none" w:sz="0" w:space="0" w:color="auto"/>
        <w:bottom w:val="none" w:sz="0" w:space="0" w:color="auto"/>
        <w:right w:val="none" w:sz="0" w:space="0" w:color="auto"/>
      </w:divBdr>
    </w:div>
    <w:div w:id="1691032531">
      <w:bodyDiv w:val="1"/>
      <w:marLeft w:val="0"/>
      <w:marRight w:val="0"/>
      <w:marTop w:val="0"/>
      <w:marBottom w:val="0"/>
      <w:divBdr>
        <w:top w:val="none" w:sz="0" w:space="0" w:color="auto"/>
        <w:left w:val="none" w:sz="0" w:space="0" w:color="auto"/>
        <w:bottom w:val="none" w:sz="0" w:space="0" w:color="auto"/>
        <w:right w:val="none" w:sz="0" w:space="0" w:color="auto"/>
      </w:divBdr>
    </w:div>
    <w:div w:id="1692491989">
      <w:bodyDiv w:val="1"/>
      <w:marLeft w:val="0"/>
      <w:marRight w:val="0"/>
      <w:marTop w:val="0"/>
      <w:marBottom w:val="0"/>
      <w:divBdr>
        <w:top w:val="none" w:sz="0" w:space="0" w:color="auto"/>
        <w:left w:val="none" w:sz="0" w:space="0" w:color="auto"/>
        <w:bottom w:val="none" w:sz="0" w:space="0" w:color="auto"/>
        <w:right w:val="none" w:sz="0" w:space="0" w:color="auto"/>
      </w:divBdr>
    </w:div>
    <w:div w:id="1693875222">
      <w:bodyDiv w:val="1"/>
      <w:marLeft w:val="0"/>
      <w:marRight w:val="0"/>
      <w:marTop w:val="0"/>
      <w:marBottom w:val="0"/>
      <w:divBdr>
        <w:top w:val="none" w:sz="0" w:space="0" w:color="auto"/>
        <w:left w:val="none" w:sz="0" w:space="0" w:color="auto"/>
        <w:bottom w:val="none" w:sz="0" w:space="0" w:color="auto"/>
        <w:right w:val="none" w:sz="0" w:space="0" w:color="auto"/>
      </w:divBdr>
    </w:div>
    <w:div w:id="1694763177">
      <w:bodyDiv w:val="1"/>
      <w:marLeft w:val="0"/>
      <w:marRight w:val="0"/>
      <w:marTop w:val="0"/>
      <w:marBottom w:val="0"/>
      <w:divBdr>
        <w:top w:val="none" w:sz="0" w:space="0" w:color="auto"/>
        <w:left w:val="none" w:sz="0" w:space="0" w:color="auto"/>
        <w:bottom w:val="none" w:sz="0" w:space="0" w:color="auto"/>
        <w:right w:val="none" w:sz="0" w:space="0" w:color="auto"/>
      </w:divBdr>
      <w:divsChild>
        <w:div w:id="1382050482">
          <w:marLeft w:val="547"/>
          <w:marRight w:val="0"/>
          <w:marTop w:val="86"/>
          <w:marBottom w:val="0"/>
          <w:divBdr>
            <w:top w:val="none" w:sz="0" w:space="0" w:color="auto"/>
            <w:left w:val="none" w:sz="0" w:space="0" w:color="auto"/>
            <w:bottom w:val="none" w:sz="0" w:space="0" w:color="auto"/>
            <w:right w:val="none" w:sz="0" w:space="0" w:color="auto"/>
          </w:divBdr>
        </w:div>
        <w:div w:id="1579631893">
          <w:marLeft w:val="547"/>
          <w:marRight w:val="0"/>
          <w:marTop w:val="86"/>
          <w:marBottom w:val="0"/>
          <w:divBdr>
            <w:top w:val="none" w:sz="0" w:space="0" w:color="auto"/>
            <w:left w:val="none" w:sz="0" w:space="0" w:color="auto"/>
            <w:bottom w:val="none" w:sz="0" w:space="0" w:color="auto"/>
            <w:right w:val="none" w:sz="0" w:space="0" w:color="auto"/>
          </w:divBdr>
        </w:div>
      </w:divsChild>
    </w:div>
    <w:div w:id="1705791714">
      <w:bodyDiv w:val="1"/>
      <w:marLeft w:val="0"/>
      <w:marRight w:val="0"/>
      <w:marTop w:val="0"/>
      <w:marBottom w:val="0"/>
      <w:divBdr>
        <w:top w:val="none" w:sz="0" w:space="0" w:color="auto"/>
        <w:left w:val="none" w:sz="0" w:space="0" w:color="auto"/>
        <w:bottom w:val="none" w:sz="0" w:space="0" w:color="auto"/>
        <w:right w:val="none" w:sz="0" w:space="0" w:color="auto"/>
      </w:divBdr>
    </w:div>
    <w:div w:id="1706248351">
      <w:bodyDiv w:val="1"/>
      <w:marLeft w:val="0"/>
      <w:marRight w:val="0"/>
      <w:marTop w:val="0"/>
      <w:marBottom w:val="0"/>
      <w:divBdr>
        <w:top w:val="none" w:sz="0" w:space="0" w:color="auto"/>
        <w:left w:val="none" w:sz="0" w:space="0" w:color="auto"/>
        <w:bottom w:val="none" w:sz="0" w:space="0" w:color="auto"/>
        <w:right w:val="none" w:sz="0" w:space="0" w:color="auto"/>
      </w:divBdr>
      <w:divsChild>
        <w:div w:id="73013272">
          <w:marLeft w:val="547"/>
          <w:marRight w:val="0"/>
          <w:marTop w:val="240"/>
          <w:marBottom w:val="0"/>
          <w:divBdr>
            <w:top w:val="none" w:sz="0" w:space="0" w:color="auto"/>
            <w:left w:val="none" w:sz="0" w:space="0" w:color="auto"/>
            <w:bottom w:val="none" w:sz="0" w:space="0" w:color="auto"/>
            <w:right w:val="none" w:sz="0" w:space="0" w:color="auto"/>
          </w:divBdr>
        </w:div>
        <w:div w:id="313605217">
          <w:marLeft w:val="547"/>
          <w:marRight w:val="0"/>
          <w:marTop w:val="240"/>
          <w:marBottom w:val="0"/>
          <w:divBdr>
            <w:top w:val="none" w:sz="0" w:space="0" w:color="auto"/>
            <w:left w:val="none" w:sz="0" w:space="0" w:color="auto"/>
            <w:bottom w:val="none" w:sz="0" w:space="0" w:color="auto"/>
            <w:right w:val="none" w:sz="0" w:space="0" w:color="auto"/>
          </w:divBdr>
        </w:div>
        <w:div w:id="520243314">
          <w:marLeft w:val="547"/>
          <w:marRight w:val="0"/>
          <w:marTop w:val="0"/>
          <w:marBottom w:val="0"/>
          <w:divBdr>
            <w:top w:val="none" w:sz="0" w:space="0" w:color="auto"/>
            <w:left w:val="none" w:sz="0" w:space="0" w:color="auto"/>
            <w:bottom w:val="none" w:sz="0" w:space="0" w:color="auto"/>
            <w:right w:val="none" w:sz="0" w:space="0" w:color="auto"/>
          </w:divBdr>
        </w:div>
        <w:div w:id="731346293">
          <w:marLeft w:val="547"/>
          <w:marRight w:val="0"/>
          <w:marTop w:val="240"/>
          <w:marBottom w:val="0"/>
          <w:divBdr>
            <w:top w:val="none" w:sz="0" w:space="0" w:color="auto"/>
            <w:left w:val="none" w:sz="0" w:space="0" w:color="auto"/>
            <w:bottom w:val="none" w:sz="0" w:space="0" w:color="auto"/>
            <w:right w:val="none" w:sz="0" w:space="0" w:color="auto"/>
          </w:divBdr>
        </w:div>
        <w:div w:id="1050881159">
          <w:marLeft w:val="547"/>
          <w:marRight w:val="0"/>
          <w:marTop w:val="0"/>
          <w:marBottom w:val="0"/>
          <w:divBdr>
            <w:top w:val="none" w:sz="0" w:space="0" w:color="auto"/>
            <w:left w:val="none" w:sz="0" w:space="0" w:color="auto"/>
            <w:bottom w:val="none" w:sz="0" w:space="0" w:color="auto"/>
            <w:right w:val="none" w:sz="0" w:space="0" w:color="auto"/>
          </w:divBdr>
        </w:div>
        <w:div w:id="1294367464">
          <w:marLeft w:val="547"/>
          <w:marRight w:val="0"/>
          <w:marTop w:val="240"/>
          <w:marBottom w:val="0"/>
          <w:divBdr>
            <w:top w:val="none" w:sz="0" w:space="0" w:color="auto"/>
            <w:left w:val="none" w:sz="0" w:space="0" w:color="auto"/>
            <w:bottom w:val="none" w:sz="0" w:space="0" w:color="auto"/>
            <w:right w:val="none" w:sz="0" w:space="0" w:color="auto"/>
          </w:divBdr>
        </w:div>
        <w:div w:id="1404836168">
          <w:marLeft w:val="547"/>
          <w:marRight w:val="0"/>
          <w:marTop w:val="240"/>
          <w:marBottom w:val="0"/>
          <w:divBdr>
            <w:top w:val="none" w:sz="0" w:space="0" w:color="auto"/>
            <w:left w:val="none" w:sz="0" w:space="0" w:color="auto"/>
            <w:bottom w:val="none" w:sz="0" w:space="0" w:color="auto"/>
            <w:right w:val="none" w:sz="0" w:space="0" w:color="auto"/>
          </w:divBdr>
        </w:div>
        <w:div w:id="1628242699">
          <w:marLeft w:val="547"/>
          <w:marRight w:val="0"/>
          <w:marTop w:val="240"/>
          <w:marBottom w:val="0"/>
          <w:divBdr>
            <w:top w:val="none" w:sz="0" w:space="0" w:color="auto"/>
            <w:left w:val="none" w:sz="0" w:space="0" w:color="auto"/>
            <w:bottom w:val="none" w:sz="0" w:space="0" w:color="auto"/>
            <w:right w:val="none" w:sz="0" w:space="0" w:color="auto"/>
          </w:divBdr>
        </w:div>
        <w:div w:id="1730300820">
          <w:marLeft w:val="547"/>
          <w:marRight w:val="0"/>
          <w:marTop w:val="0"/>
          <w:marBottom w:val="0"/>
          <w:divBdr>
            <w:top w:val="none" w:sz="0" w:space="0" w:color="auto"/>
            <w:left w:val="none" w:sz="0" w:space="0" w:color="auto"/>
            <w:bottom w:val="none" w:sz="0" w:space="0" w:color="auto"/>
            <w:right w:val="none" w:sz="0" w:space="0" w:color="auto"/>
          </w:divBdr>
        </w:div>
        <w:div w:id="1781097021">
          <w:marLeft w:val="547"/>
          <w:marRight w:val="0"/>
          <w:marTop w:val="240"/>
          <w:marBottom w:val="0"/>
          <w:divBdr>
            <w:top w:val="none" w:sz="0" w:space="0" w:color="auto"/>
            <w:left w:val="none" w:sz="0" w:space="0" w:color="auto"/>
            <w:bottom w:val="none" w:sz="0" w:space="0" w:color="auto"/>
            <w:right w:val="none" w:sz="0" w:space="0" w:color="auto"/>
          </w:divBdr>
        </w:div>
      </w:divsChild>
    </w:div>
    <w:div w:id="1709796313">
      <w:bodyDiv w:val="1"/>
      <w:marLeft w:val="0"/>
      <w:marRight w:val="0"/>
      <w:marTop w:val="0"/>
      <w:marBottom w:val="0"/>
      <w:divBdr>
        <w:top w:val="none" w:sz="0" w:space="0" w:color="auto"/>
        <w:left w:val="none" w:sz="0" w:space="0" w:color="auto"/>
        <w:bottom w:val="none" w:sz="0" w:space="0" w:color="auto"/>
        <w:right w:val="none" w:sz="0" w:space="0" w:color="auto"/>
      </w:divBdr>
    </w:div>
    <w:div w:id="1722898838">
      <w:bodyDiv w:val="1"/>
      <w:marLeft w:val="0"/>
      <w:marRight w:val="0"/>
      <w:marTop w:val="0"/>
      <w:marBottom w:val="0"/>
      <w:divBdr>
        <w:top w:val="none" w:sz="0" w:space="0" w:color="auto"/>
        <w:left w:val="none" w:sz="0" w:space="0" w:color="auto"/>
        <w:bottom w:val="none" w:sz="0" w:space="0" w:color="auto"/>
        <w:right w:val="none" w:sz="0" w:space="0" w:color="auto"/>
      </w:divBdr>
    </w:div>
    <w:div w:id="1750538970">
      <w:bodyDiv w:val="1"/>
      <w:marLeft w:val="0"/>
      <w:marRight w:val="0"/>
      <w:marTop w:val="0"/>
      <w:marBottom w:val="0"/>
      <w:divBdr>
        <w:top w:val="none" w:sz="0" w:space="0" w:color="auto"/>
        <w:left w:val="none" w:sz="0" w:space="0" w:color="auto"/>
        <w:bottom w:val="none" w:sz="0" w:space="0" w:color="auto"/>
        <w:right w:val="none" w:sz="0" w:space="0" w:color="auto"/>
      </w:divBdr>
    </w:div>
    <w:div w:id="1764063575">
      <w:bodyDiv w:val="1"/>
      <w:marLeft w:val="0"/>
      <w:marRight w:val="0"/>
      <w:marTop w:val="0"/>
      <w:marBottom w:val="0"/>
      <w:divBdr>
        <w:top w:val="none" w:sz="0" w:space="0" w:color="auto"/>
        <w:left w:val="none" w:sz="0" w:space="0" w:color="auto"/>
        <w:bottom w:val="none" w:sz="0" w:space="0" w:color="auto"/>
        <w:right w:val="none" w:sz="0" w:space="0" w:color="auto"/>
      </w:divBdr>
    </w:div>
    <w:div w:id="1769041613">
      <w:bodyDiv w:val="1"/>
      <w:marLeft w:val="0"/>
      <w:marRight w:val="0"/>
      <w:marTop w:val="0"/>
      <w:marBottom w:val="0"/>
      <w:divBdr>
        <w:top w:val="none" w:sz="0" w:space="0" w:color="auto"/>
        <w:left w:val="none" w:sz="0" w:space="0" w:color="auto"/>
        <w:bottom w:val="none" w:sz="0" w:space="0" w:color="auto"/>
        <w:right w:val="none" w:sz="0" w:space="0" w:color="auto"/>
      </w:divBdr>
      <w:divsChild>
        <w:div w:id="1677926512">
          <w:marLeft w:val="0"/>
          <w:marRight w:val="0"/>
          <w:marTop w:val="0"/>
          <w:marBottom w:val="0"/>
          <w:divBdr>
            <w:top w:val="none" w:sz="0" w:space="0" w:color="auto"/>
            <w:left w:val="none" w:sz="0" w:space="0" w:color="auto"/>
            <w:bottom w:val="none" w:sz="0" w:space="0" w:color="auto"/>
            <w:right w:val="none" w:sz="0" w:space="0" w:color="auto"/>
          </w:divBdr>
          <w:divsChild>
            <w:div w:id="1926646061">
              <w:marLeft w:val="0"/>
              <w:marRight w:val="0"/>
              <w:marTop w:val="0"/>
              <w:marBottom w:val="0"/>
              <w:divBdr>
                <w:top w:val="none" w:sz="0" w:space="0" w:color="auto"/>
                <w:left w:val="none" w:sz="0" w:space="0" w:color="auto"/>
                <w:bottom w:val="none" w:sz="0" w:space="0" w:color="auto"/>
                <w:right w:val="none" w:sz="0" w:space="0" w:color="auto"/>
              </w:divBdr>
            </w:div>
          </w:divsChild>
        </w:div>
        <w:div w:id="66420245">
          <w:marLeft w:val="0"/>
          <w:marRight w:val="0"/>
          <w:marTop w:val="0"/>
          <w:marBottom w:val="0"/>
          <w:divBdr>
            <w:top w:val="none" w:sz="0" w:space="0" w:color="auto"/>
            <w:left w:val="none" w:sz="0" w:space="0" w:color="auto"/>
            <w:bottom w:val="none" w:sz="0" w:space="0" w:color="auto"/>
            <w:right w:val="none" w:sz="0" w:space="0" w:color="auto"/>
          </w:divBdr>
          <w:divsChild>
            <w:div w:id="1972443019">
              <w:marLeft w:val="0"/>
              <w:marRight w:val="0"/>
              <w:marTop w:val="0"/>
              <w:marBottom w:val="0"/>
              <w:divBdr>
                <w:top w:val="none" w:sz="0" w:space="0" w:color="auto"/>
                <w:left w:val="none" w:sz="0" w:space="0" w:color="auto"/>
                <w:bottom w:val="none" w:sz="0" w:space="0" w:color="auto"/>
                <w:right w:val="none" w:sz="0" w:space="0" w:color="auto"/>
              </w:divBdr>
              <w:divsChild>
                <w:div w:id="121732311">
                  <w:marLeft w:val="0"/>
                  <w:marRight w:val="0"/>
                  <w:marTop w:val="0"/>
                  <w:marBottom w:val="0"/>
                  <w:divBdr>
                    <w:top w:val="none" w:sz="0" w:space="0" w:color="auto"/>
                    <w:left w:val="none" w:sz="0" w:space="0" w:color="auto"/>
                    <w:bottom w:val="none" w:sz="0" w:space="0" w:color="auto"/>
                    <w:right w:val="none" w:sz="0" w:space="0" w:color="auto"/>
                  </w:divBdr>
                </w:div>
              </w:divsChild>
            </w:div>
            <w:div w:id="1027147508">
              <w:marLeft w:val="0"/>
              <w:marRight w:val="0"/>
              <w:marTop w:val="0"/>
              <w:marBottom w:val="0"/>
              <w:divBdr>
                <w:top w:val="none" w:sz="0" w:space="0" w:color="auto"/>
                <w:left w:val="none" w:sz="0" w:space="0" w:color="auto"/>
                <w:bottom w:val="none" w:sz="0" w:space="0" w:color="auto"/>
                <w:right w:val="none" w:sz="0" w:space="0" w:color="auto"/>
              </w:divBdr>
            </w:div>
            <w:div w:id="935551233">
              <w:marLeft w:val="0"/>
              <w:marRight w:val="0"/>
              <w:marTop w:val="0"/>
              <w:marBottom w:val="0"/>
              <w:divBdr>
                <w:top w:val="none" w:sz="0" w:space="0" w:color="auto"/>
                <w:left w:val="none" w:sz="0" w:space="0" w:color="auto"/>
                <w:bottom w:val="none" w:sz="0" w:space="0" w:color="auto"/>
                <w:right w:val="none" w:sz="0" w:space="0" w:color="auto"/>
              </w:divBdr>
              <w:divsChild>
                <w:div w:id="1059405753">
                  <w:marLeft w:val="0"/>
                  <w:marRight w:val="0"/>
                  <w:marTop w:val="0"/>
                  <w:marBottom w:val="0"/>
                  <w:divBdr>
                    <w:top w:val="none" w:sz="0" w:space="0" w:color="auto"/>
                    <w:left w:val="none" w:sz="0" w:space="0" w:color="auto"/>
                    <w:bottom w:val="none" w:sz="0" w:space="0" w:color="auto"/>
                    <w:right w:val="none" w:sz="0" w:space="0" w:color="auto"/>
                  </w:divBdr>
                  <w:divsChild>
                    <w:div w:id="1667709027">
                      <w:marLeft w:val="0"/>
                      <w:marRight w:val="0"/>
                      <w:marTop w:val="0"/>
                      <w:marBottom w:val="0"/>
                      <w:divBdr>
                        <w:top w:val="none" w:sz="0" w:space="0" w:color="auto"/>
                        <w:left w:val="none" w:sz="0" w:space="0" w:color="auto"/>
                        <w:bottom w:val="none" w:sz="0" w:space="0" w:color="auto"/>
                        <w:right w:val="none" w:sz="0" w:space="0" w:color="auto"/>
                      </w:divBdr>
                      <w:divsChild>
                        <w:div w:id="9352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95398">
          <w:marLeft w:val="0"/>
          <w:marRight w:val="0"/>
          <w:marTop w:val="0"/>
          <w:marBottom w:val="0"/>
          <w:divBdr>
            <w:top w:val="none" w:sz="0" w:space="0" w:color="auto"/>
            <w:left w:val="none" w:sz="0" w:space="0" w:color="auto"/>
            <w:bottom w:val="none" w:sz="0" w:space="0" w:color="auto"/>
            <w:right w:val="none" w:sz="0" w:space="0" w:color="auto"/>
          </w:divBdr>
          <w:divsChild>
            <w:div w:id="970287750">
              <w:marLeft w:val="0"/>
              <w:marRight w:val="0"/>
              <w:marTop w:val="0"/>
              <w:marBottom w:val="0"/>
              <w:divBdr>
                <w:top w:val="none" w:sz="0" w:space="0" w:color="auto"/>
                <w:left w:val="none" w:sz="0" w:space="0" w:color="auto"/>
                <w:bottom w:val="none" w:sz="0" w:space="0" w:color="auto"/>
                <w:right w:val="none" w:sz="0" w:space="0" w:color="auto"/>
              </w:divBdr>
              <w:divsChild>
                <w:div w:id="1582565635">
                  <w:marLeft w:val="0"/>
                  <w:marRight w:val="0"/>
                  <w:marTop w:val="0"/>
                  <w:marBottom w:val="0"/>
                  <w:divBdr>
                    <w:top w:val="none" w:sz="0" w:space="0" w:color="auto"/>
                    <w:left w:val="none" w:sz="0" w:space="0" w:color="auto"/>
                    <w:bottom w:val="none" w:sz="0" w:space="0" w:color="auto"/>
                    <w:right w:val="none" w:sz="0" w:space="0" w:color="auto"/>
                  </w:divBdr>
                  <w:divsChild>
                    <w:div w:id="148837987">
                      <w:marLeft w:val="0"/>
                      <w:marRight w:val="0"/>
                      <w:marTop w:val="0"/>
                      <w:marBottom w:val="0"/>
                      <w:divBdr>
                        <w:top w:val="none" w:sz="0" w:space="0" w:color="auto"/>
                        <w:left w:val="none" w:sz="0" w:space="0" w:color="auto"/>
                        <w:bottom w:val="none" w:sz="0" w:space="0" w:color="auto"/>
                        <w:right w:val="none" w:sz="0" w:space="0" w:color="auto"/>
                      </w:divBdr>
                      <w:divsChild>
                        <w:div w:id="21075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6315">
      <w:bodyDiv w:val="1"/>
      <w:marLeft w:val="0"/>
      <w:marRight w:val="0"/>
      <w:marTop w:val="0"/>
      <w:marBottom w:val="0"/>
      <w:divBdr>
        <w:top w:val="none" w:sz="0" w:space="0" w:color="auto"/>
        <w:left w:val="none" w:sz="0" w:space="0" w:color="auto"/>
        <w:bottom w:val="none" w:sz="0" w:space="0" w:color="auto"/>
        <w:right w:val="none" w:sz="0" w:space="0" w:color="auto"/>
      </w:divBdr>
    </w:div>
    <w:div w:id="1797915330">
      <w:bodyDiv w:val="1"/>
      <w:marLeft w:val="0"/>
      <w:marRight w:val="0"/>
      <w:marTop w:val="0"/>
      <w:marBottom w:val="0"/>
      <w:divBdr>
        <w:top w:val="none" w:sz="0" w:space="0" w:color="auto"/>
        <w:left w:val="none" w:sz="0" w:space="0" w:color="auto"/>
        <w:bottom w:val="none" w:sz="0" w:space="0" w:color="auto"/>
        <w:right w:val="none" w:sz="0" w:space="0" w:color="auto"/>
      </w:divBdr>
    </w:div>
    <w:div w:id="1813250632">
      <w:bodyDiv w:val="1"/>
      <w:marLeft w:val="0"/>
      <w:marRight w:val="0"/>
      <w:marTop w:val="0"/>
      <w:marBottom w:val="0"/>
      <w:divBdr>
        <w:top w:val="none" w:sz="0" w:space="0" w:color="auto"/>
        <w:left w:val="none" w:sz="0" w:space="0" w:color="auto"/>
        <w:bottom w:val="none" w:sz="0" w:space="0" w:color="auto"/>
        <w:right w:val="none" w:sz="0" w:space="0" w:color="auto"/>
      </w:divBdr>
    </w:div>
    <w:div w:id="1813673728">
      <w:bodyDiv w:val="1"/>
      <w:marLeft w:val="0"/>
      <w:marRight w:val="0"/>
      <w:marTop w:val="0"/>
      <w:marBottom w:val="0"/>
      <w:divBdr>
        <w:top w:val="none" w:sz="0" w:space="0" w:color="auto"/>
        <w:left w:val="none" w:sz="0" w:space="0" w:color="auto"/>
        <w:bottom w:val="none" w:sz="0" w:space="0" w:color="auto"/>
        <w:right w:val="none" w:sz="0" w:space="0" w:color="auto"/>
      </w:divBdr>
      <w:divsChild>
        <w:div w:id="290483501">
          <w:marLeft w:val="1714"/>
          <w:marRight w:val="0"/>
          <w:marTop w:val="288"/>
          <w:marBottom w:val="0"/>
          <w:divBdr>
            <w:top w:val="none" w:sz="0" w:space="0" w:color="auto"/>
            <w:left w:val="none" w:sz="0" w:space="0" w:color="auto"/>
            <w:bottom w:val="none" w:sz="0" w:space="0" w:color="auto"/>
            <w:right w:val="none" w:sz="0" w:space="0" w:color="auto"/>
          </w:divBdr>
        </w:div>
        <w:div w:id="290944727">
          <w:marLeft w:val="1714"/>
          <w:marRight w:val="0"/>
          <w:marTop w:val="288"/>
          <w:marBottom w:val="0"/>
          <w:divBdr>
            <w:top w:val="none" w:sz="0" w:space="0" w:color="auto"/>
            <w:left w:val="none" w:sz="0" w:space="0" w:color="auto"/>
            <w:bottom w:val="none" w:sz="0" w:space="0" w:color="auto"/>
            <w:right w:val="none" w:sz="0" w:space="0" w:color="auto"/>
          </w:divBdr>
        </w:div>
        <w:div w:id="446316289">
          <w:marLeft w:val="1714"/>
          <w:marRight w:val="0"/>
          <w:marTop w:val="288"/>
          <w:marBottom w:val="0"/>
          <w:divBdr>
            <w:top w:val="none" w:sz="0" w:space="0" w:color="auto"/>
            <w:left w:val="none" w:sz="0" w:space="0" w:color="auto"/>
            <w:bottom w:val="none" w:sz="0" w:space="0" w:color="auto"/>
            <w:right w:val="none" w:sz="0" w:space="0" w:color="auto"/>
          </w:divBdr>
        </w:div>
        <w:div w:id="1871339049">
          <w:marLeft w:val="1714"/>
          <w:marRight w:val="0"/>
          <w:marTop w:val="288"/>
          <w:marBottom w:val="0"/>
          <w:divBdr>
            <w:top w:val="none" w:sz="0" w:space="0" w:color="auto"/>
            <w:left w:val="none" w:sz="0" w:space="0" w:color="auto"/>
            <w:bottom w:val="none" w:sz="0" w:space="0" w:color="auto"/>
            <w:right w:val="none" w:sz="0" w:space="0" w:color="auto"/>
          </w:divBdr>
        </w:div>
      </w:divsChild>
    </w:div>
    <w:div w:id="1815371492">
      <w:bodyDiv w:val="1"/>
      <w:marLeft w:val="0"/>
      <w:marRight w:val="0"/>
      <w:marTop w:val="0"/>
      <w:marBottom w:val="0"/>
      <w:divBdr>
        <w:top w:val="none" w:sz="0" w:space="0" w:color="auto"/>
        <w:left w:val="none" w:sz="0" w:space="0" w:color="auto"/>
        <w:bottom w:val="none" w:sz="0" w:space="0" w:color="auto"/>
        <w:right w:val="none" w:sz="0" w:space="0" w:color="auto"/>
      </w:divBdr>
    </w:div>
    <w:div w:id="1831670972">
      <w:bodyDiv w:val="1"/>
      <w:marLeft w:val="0"/>
      <w:marRight w:val="0"/>
      <w:marTop w:val="0"/>
      <w:marBottom w:val="0"/>
      <w:divBdr>
        <w:top w:val="none" w:sz="0" w:space="0" w:color="auto"/>
        <w:left w:val="none" w:sz="0" w:space="0" w:color="auto"/>
        <w:bottom w:val="none" w:sz="0" w:space="0" w:color="auto"/>
        <w:right w:val="none" w:sz="0" w:space="0" w:color="auto"/>
      </w:divBdr>
    </w:div>
    <w:div w:id="1864124462">
      <w:bodyDiv w:val="1"/>
      <w:marLeft w:val="0"/>
      <w:marRight w:val="0"/>
      <w:marTop w:val="0"/>
      <w:marBottom w:val="0"/>
      <w:divBdr>
        <w:top w:val="none" w:sz="0" w:space="0" w:color="auto"/>
        <w:left w:val="none" w:sz="0" w:space="0" w:color="auto"/>
        <w:bottom w:val="none" w:sz="0" w:space="0" w:color="auto"/>
        <w:right w:val="none" w:sz="0" w:space="0" w:color="auto"/>
      </w:divBdr>
      <w:divsChild>
        <w:div w:id="69693666">
          <w:marLeft w:val="720"/>
          <w:marRight w:val="0"/>
          <w:marTop w:val="0"/>
          <w:marBottom w:val="0"/>
          <w:divBdr>
            <w:top w:val="none" w:sz="0" w:space="0" w:color="auto"/>
            <w:left w:val="none" w:sz="0" w:space="0" w:color="auto"/>
            <w:bottom w:val="none" w:sz="0" w:space="0" w:color="auto"/>
            <w:right w:val="none" w:sz="0" w:space="0" w:color="auto"/>
          </w:divBdr>
        </w:div>
        <w:div w:id="895627594">
          <w:marLeft w:val="720"/>
          <w:marRight w:val="0"/>
          <w:marTop w:val="0"/>
          <w:marBottom w:val="0"/>
          <w:divBdr>
            <w:top w:val="none" w:sz="0" w:space="0" w:color="auto"/>
            <w:left w:val="none" w:sz="0" w:space="0" w:color="auto"/>
            <w:bottom w:val="none" w:sz="0" w:space="0" w:color="auto"/>
            <w:right w:val="none" w:sz="0" w:space="0" w:color="auto"/>
          </w:divBdr>
        </w:div>
        <w:div w:id="1648438445">
          <w:marLeft w:val="720"/>
          <w:marRight w:val="0"/>
          <w:marTop w:val="0"/>
          <w:marBottom w:val="0"/>
          <w:divBdr>
            <w:top w:val="none" w:sz="0" w:space="0" w:color="auto"/>
            <w:left w:val="none" w:sz="0" w:space="0" w:color="auto"/>
            <w:bottom w:val="none" w:sz="0" w:space="0" w:color="auto"/>
            <w:right w:val="none" w:sz="0" w:space="0" w:color="auto"/>
          </w:divBdr>
        </w:div>
      </w:divsChild>
    </w:div>
    <w:div w:id="1877884422">
      <w:bodyDiv w:val="1"/>
      <w:marLeft w:val="0"/>
      <w:marRight w:val="0"/>
      <w:marTop w:val="0"/>
      <w:marBottom w:val="0"/>
      <w:divBdr>
        <w:top w:val="none" w:sz="0" w:space="0" w:color="auto"/>
        <w:left w:val="none" w:sz="0" w:space="0" w:color="auto"/>
        <w:bottom w:val="none" w:sz="0" w:space="0" w:color="auto"/>
        <w:right w:val="none" w:sz="0" w:space="0" w:color="auto"/>
      </w:divBdr>
      <w:divsChild>
        <w:div w:id="1127043304">
          <w:marLeft w:val="0"/>
          <w:marRight w:val="0"/>
          <w:marTop w:val="0"/>
          <w:marBottom w:val="0"/>
          <w:divBdr>
            <w:top w:val="none" w:sz="0" w:space="0" w:color="auto"/>
            <w:left w:val="none" w:sz="0" w:space="0" w:color="auto"/>
            <w:bottom w:val="none" w:sz="0" w:space="0" w:color="auto"/>
            <w:right w:val="none" w:sz="0" w:space="0" w:color="auto"/>
          </w:divBdr>
          <w:divsChild>
            <w:div w:id="823274174">
              <w:marLeft w:val="0"/>
              <w:marRight w:val="0"/>
              <w:marTop w:val="0"/>
              <w:marBottom w:val="0"/>
              <w:divBdr>
                <w:top w:val="none" w:sz="0" w:space="0" w:color="auto"/>
                <w:left w:val="none" w:sz="0" w:space="0" w:color="auto"/>
                <w:bottom w:val="none" w:sz="0" w:space="0" w:color="auto"/>
                <w:right w:val="none" w:sz="0" w:space="0" w:color="auto"/>
              </w:divBdr>
              <w:divsChild>
                <w:div w:id="1789004278">
                  <w:marLeft w:val="0"/>
                  <w:marRight w:val="0"/>
                  <w:marTop w:val="0"/>
                  <w:marBottom w:val="0"/>
                  <w:divBdr>
                    <w:top w:val="none" w:sz="0" w:space="0" w:color="auto"/>
                    <w:left w:val="none" w:sz="0" w:space="0" w:color="auto"/>
                    <w:bottom w:val="none" w:sz="0" w:space="0" w:color="auto"/>
                    <w:right w:val="none" w:sz="0" w:space="0" w:color="auto"/>
                  </w:divBdr>
                  <w:divsChild>
                    <w:div w:id="1791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6454">
      <w:bodyDiv w:val="1"/>
      <w:marLeft w:val="0"/>
      <w:marRight w:val="0"/>
      <w:marTop w:val="0"/>
      <w:marBottom w:val="0"/>
      <w:divBdr>
        <w:top w:val="none" w:sz="0" w:space="0" w:color="auto"/>
        <w:left w:val="none" w:sz="0" w:space="0" w:color="auto"/>
        <w:bottom w:val="none" w:sz="0" w:space="0" w:color="auto"/>
        <w:right w:val="none" w:sz="0" w:space="0" w:color="auto"/>
      </w:divBdr>
      <w:divsChild>
        <w:div w:id="1731074973">
          <w:marLeft w:val="547"/>
          <w:marRight w:val="0"/>
          <w:marTop w:val="400"/>
          <w:marBottom w:val="0"/>
          <w:divBdr>
            <w:top w:val="none" w:sz="0" w:space="0" w:color="auto"/>
            <w:left w:val="none" w:sz="0" w:space="0" w:color="auto"/>
            <w:bottom w:val="none" w:sz="0" w:space="0" w:color="auto"/>
            <w:right w:val="none" w:sz="0" w:space="0" w:color="auto"/>
          </w:divBdr>
        </w:div>
      </w:divsChild>
    </w:div>
    <w:div w:id="1890875639">
      <w:bodyDiv w:val="1"/>
      <w:marLeft w:val="0"/>
      <w:marRight w:val="0"/>
      <w:marTop w:val="0"/>
      <w:marBottom w:val="0"/>
      <w:divBdr>
        <w:top w:val="none" w:sz="0" w:space="0" w:color="auto"/>
        <w:left w:val="none" w:sz="0" w:space="0" w:color="auto"/>
        <w:bottom w:val="none" w:sz="0" w:space="0" w:color="auto"/>
        <w:right w:val="none" w:sz="0" w:space="0" w:color="auto"/>
      </w:divBdr>
    </w:div>
    <w:div w:id="1902254187">
      <w:bodyDiv w:val="1"/>
      <w:marLeft w:val="0"/>
      <w:marRight w:val="0"/>
      <w:marTop w:val="0"/>
      <w:marBottom w:val="0"/>
      <w:divBdr>
        <w:top w:val="none" w:sz="0" w:space="0" w:color="auto"/>
        <w:left w:val="none" w:sz="0" w:space="0" w:color="auto"/>
        <w:bottom w:val="none" w:sz="0" w:space="0" w:color="auto"/>
        <w:right w:val="none" w:sz="0" w:space="0" w:color="auto"/>
      </w:divBdr>
    </w:div>
    <w:div w:id="1911384507">
      <w:bodyDiv w:val="1"/>
      <w:marLeft w:val="0"/>
      <w:marRight w:val="0"/>
      <w:marTop w:val="0"/>
      <w:marBottom w:val="0"/>
      <w:divBdr>
        <w:top w:val="none" w:sz="0" w:space="0" w:color="auto"/>
        <w:left w:val="none" w:sz="0" w:space="0" w:color="auto"/>
        <w:bottom w:val="none" w:sz="0" w:space="0" w:color="auto"/>
        <w:right w:val="none" w:sz="0" w:space="0" w:color="auto"/>
      </w:divBdr>
    </w:div>
    <w:div w:id="1918202970">
      <w:bodyDiv w:val="1"/>
      <w:marLeft w:val="0"/>
      <w:marRight w:val="0"/>
      <w:marTop w:val="0"/>
      <w:marBottom w:val="0"/>
      <w:divBdr>
        <w:top w:val="none" w:sz="0" w:space="0" w:color="auto"/>
        <w:left w:val="none" w:sz="0" w:space="0" w:color="auto"/>
        <w:bottom w:val="none" w:sz="0" w:space="0" w:color="auto"/>
        <w:right w:val="none" w:sz="0" w:space="0" w:color="auto"/>
      </w:divBdr>
      <w:divsChild>
        <w:div w:id="1377847771">
          <w:marLeft w:val="0"/>
          <w:marRight w:val="0"/>
          <w:marTop w:val="0"/>
          <w:marBottom w:val="0"/>
          <w:divBdr>
            <w:top w:val="none" w:sz="0" w:space="0" w:color="auto"/>
            <w:left w:val="none" w:sz="0" w:space="0" w:color="auto"/>
            <w:bottom w:val="none" w:sz="0" w:space="0" w:color="auto"/>
            <w:right w:val="none" w:sz="0" w:space="0" w:color="auto"/>
          </w:divBdr>
          <w:divsChild>
            <w:div w:id="1424377126">
              <w:marLeft w:val="0"/>
              <w:marRight w:val="0"/>
              <w:marTop w:val="0"/>
              <w:marBottom w:val="0"/>
              <w:divBdr>
                <w:top w:val="none" w:sz="0" w:space="0" w:color="auto"/>
                <w:left w:val="none" w:sz="0" w:space="0" w:color="auto"/>
                <w:bottom w:val="none" w:sz="0" w:space="0" w:color="auto"/>
                <w:right w:val="none" w:sz="0" w:space="0" w:color="auto"/>
              </w:divBdr>
              <w:divsChild>
                <w:div w:id="533881485">
                  <w:marLeft w:val="0"/>
                  <w:marRight w:val="0"/>
                  <w:marTop w:val="0"/>
                  <w:marBottom w:val="0"/>
                  <w:divBdr>
                    <w:top w:val="none" w:sz="0" w:space="0" w:color="auto"/>
                    <w:left w:val="none" w:sz="0" w:space="0" w:color="auto"/>
                    <w:bottom w:val="none" w:sz="0" w:space="0" w:color="auto"/>
                    <w:right w:val="none" w:sz="0" w:space="0" w:color="auto"/>
                  </w:divBdr>
                  <w:divsChild>
                    <w:div w:id="5019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3164">
      <w:bodyDiv w:val="1"/>
      <w:marLeft w:val="0"/>
      <w:marRight w:val="0"/>
      <w:marTop w:val="0"/>
      <w:marBottom w:val="0"/>
      <w:divBdr>
        <w:top w:val="none" w:sz="0" w:space="0" w:color="auto"/>
        <w:left w:val="none" w:sz="0" w:space="0" w:color="auto"/>
        <w:bottom w:val="none" w:sz="0" w:space="0" w:color="auto"/>
        <w:right w:val="none" w:sz="0" w:space="0" w:color="auto"/>
      </w:divBdr>
    </w:div>
    <w:div w:id="1932809875">
      <w:bodyDiv w:val="1"/>
      <w:marLeft w:val="0"/>
      <w:marRight w:val="0"/>
      <w:marTop w:val="0"/>
      <w:marBottom w:val="0"/>
      <w:divBdr>
        <w:top w:val="none" w:sz="0" w:space="0" w:color="auto"/>
        <w:left w:val="none" w:sz="0" w:space="0" w:color="auto"/>
        <w:bottom w:val="none" w:sz="0" w:space="0" w:color="auto"/>
        <w:right w:val="none" w:sz="0" w:space="0" w:color="auto"/>
      </w:divBdr>
    </w:div>
    <w:div w:id="1934586323">
      <w:bodyDiv w:val="1"/>
      <w:marLeft w:val="0"/>
      <w:marRight w:val="0"/>
      <w:marTop w:val="0"/>
      <w:marBottom w:val="0"/>
      <w:divBdr>
        <w:top w:val="none" w:sz="0" w:space="0" w:color="auto"/>
        <w:left w:val="none" w:sz="0" w:space="0" w:color="auto"/>
        <w:bottom w:val="none" w:sz="0" w:space="0" w:color="auto"/>
        <w:right w:val="none" w:sz="0" w:space="0" w:color="auto"/>
      </w:divBdr>
    </w:div>
    <w:div w:id="1944530480">
      <w:bodyDiv w:val="1"/>
      <w:marLeft w:val="0"/>
      <w:marRight w:val="0"/>
      <w:marTop w:val="0"/>
      <w:marBottom w:val="0"/>
      <w:divBdr>
        <w:top w:val="none" w:sz="0" w:space="0" w:color="auto"/>
        <w:left w:val="none" w:sz="0" w:space="0" w:color="auto"/>
        <w:bottom w:val="none" w:sz="0" w:space="0" w:color="auto"/>
        <w:right w:val="none" w:sz="0" w:space="0" w:color="auto"/>
      </w:divBdr>
    </w:div>
    <w:div w:id="1952319298">
      <w:bodyDiv w:val="1"/>
      <w:marLeft w:val="0"/>
      <w:marRight w:val="0"/>
      <w:marTop w:val="0"/>
      <w:marBottom w:val="0"/>
      <w:divBdr>
        <w:top w:val="none" w:sz="0" w:space="0" w:color="auto"/>
        <w:left w:val="none" w:sz="0" w:space="0" w:color="auto"/>
        <w:bottom w:val="none" w:sz="0" w:space="0" w:color="auto"/>
        <w:right w:val="none" w:sz="0" w:space="0" w:color="auto"/>
      </w:divBdr>
    </w:div>
    <w:div w:id="1955554089">
      <w:bodyDiv w:val="1"/>
      <w:marLeft w:val="0"/>
      <w:marRight w:val="0"/>
      <w:marTop w:val="0"/>
      <w:marBottom w:val="0"/>
      <w:divBdr>
        <w:top w:val="none" w:sz="0" w:space="0" w:color="auto"/>
        <w:left w:val="none" w:sz="0" w:space="0" w:color="auto"/>
        <w:bottom w:val="none" w:sz="0" w:space="0" w:color="auto"/>
        <w:right w:val="none" w:sz="0" w:space="0" w:color="auto"/>
      </w:divBdr>
    </w:div>
    <w:div w:id="1962689647">
      <w:bodyDiv w:val="1"/>
      <w:marLeft w:val="0"/>
      <w:marRight w:val="0"/>
      <w:marTop w:val="0"/>
      <w:marBottom w:val="0"/>
      <w:divBdr>
        <w:top w:val="none" w:sz="0" w:space="0" w:color="auto"/>
        <w:left w:val="none" w:sz="0" w:space="0" w:color="auto"/>
        <w:bottom w:val="none" w:sz="0" w:space="0" w:color="auto"/>
        <w:right w:val="none" w:sz="0" w:space="0" w:color="auto"/>
      </w:divBdr>
      <w:divsChild>
        <w:div w:id="27920796">
          <w:marLeft w:val="461"/>
          <w:marRight w:val="0"/>
          <w:marTop w:val="86"/>
          <w:marBottom w:val="0"/>
          <w:divBdr>
            <w:top w:val="none" w:sz="0" w:space="0" w:color="auto"/>
            <w:left w:val="none" w:sz="0" w:space="0" w:color="auto"/>
            <w:bottom w:val="none" w:sz="0" w:space="0" w:color="auto"/>
            <w:right w:val="none" w:sz="0" w:space="0" w:color="auto"/>
          </w:divBdr>
        </w:div>
        <w:div w:id="2091417502">
          <w:marLeft w:val="461"/>
          <w:marRight w:val="0"/>
          <w:marTop w:val="86"/>
          <w:marBottom w:val="0"/>
          <w:divBdr>
            <w:top w:val="none" w:sz="0" w:space="0" w:color="auto"/>
            <w:left w:val="none" w:sz="0" w:space="0" w:color="auto"/>
            <w:bottom w:val="none" w:sz="0" w:space="0" w:color="auto"/>
            <w:right w:val="none" w:sz="0" w:space="0" w:color="auto"/>
          </w:divBdr>
        </w:div>
      </w:divsChild>
    </w:div>
    <w:div w:id="1965307543">
      <w:bodyDiv w:val="1"/>
      <w:marLeft w:val="0"/>
      <w:marRight w:val="0"/>
      <w:marTop w:val="0"/>
      <w:marBottom w:val="0"/>
      <w:divBdr>
        <w:top w:val="none" w:sz="0" w:space="0" w:color="auto"/>
        <w:left w:val="none" w:sz="0" w:space="0" w:color="auto"/>
        <w:bottom w:val="none" w:sz="0" w:space="0" w:color="auto"/>
        <w:right w:val="none" w:sz="0" w:space="0" w:color="auto"/>
      </w:divBdr>
    </w:div>
    <w:div w:id="1965650392">
      <w:bodyDiv w:val="1"/>
      <w:marLeft w:val="0"/>
      <w:marRight w:val="0"/>
      <w:marTop w:val="0"/>
      <w:marBottom w:val="0"/>
      <w:divBdr>
        <w:top w:val="none" w:sz="0" w:space="0" w:color="auto"/>
        <w:left w:val="none" w:sz="0" w:space="0" w:color="auto"/>
        <w:bottom w:val="none" w:sz="0" w:space="0" w:color="auto"/>
        <w:right w:val="none" w:sz="0" w:space="0" w:color="auto"/>
      </w:divBdr>
      <w:divsChild>
        <w:div w:id="281618838">
          <w:marLeft w:val="360"/>
          <w:marRight w:val="0"/>
          <w:marTop w:val="200"/>
          <w:marBottom w:val="0"/>
          <w:divBdr>
            <w:top w:val="none" w:sz="0" w:space="0" w:color="auto"/>
            <w:left w:val="none" w:sz="0" w:space="0" w:color="auto"/>
            <w:bottom w:val="none" w:sz="0" w:space="0" w:color="auto"/>
            <w:right w:val="none" w:sz="0" w:space="0" w:color="auto"/>
          </w:divBdr>
        </w:div>
        <w:div w:id="642855175">
          <w:marLeft w:val="360"/>
          <w:marRight w:val="0"/>
          <w:marTop w:val="200"/>
          <w:marBottom w:val="0"/>
          <w:divBdr>
            <w:top w:val="none" w:sz="0" w:space="0" w:color="auto"/>
            <w:left w:val="none" w:sz="0" w:space="0" w:color="auto"/>
            <w:bottom w:val="none" w:sz="0" w:space="0" w:color="auto"/>
            <w:right w:val="none" w:sz="0" w:space="0" w:color="auto"/>
          </w:divBdr>
        </w:div>
        <w:div w:id="711802724">
          <w:marLeft w:val="360"/>
          <w:marRight w:val="0"/>
          <w:marTop w:val="200"/>
          <w:marBottom w:val="0"/>
          <w:divBdr>
            <w:top w:val="none" w:sz="0" w:space="0" w:color="auto"/>
            <w:left w:val="none" w:sz="0" w:space="0" w:color="auto"/>
            <w:bottom w:val="none" w:sz="0" w:space="0" w:color="auto"/>
            <w:right w:val="none" w:sz="0" w:space="0" w:color="auto"/>
          </w:divBdr>
        </w:div>
        <w:div w:id="1509715440">
          <w:marLeft w:val="360"/>
          <w:marRight w:val="0"/>
          <w:marTop w:val="200"/>
          <w:marBottom w:val="0"/>
          <w:divBdr>
            <w:top w:val="none" w:sz="0" w:space="0" w:color="auto"/>
            <w:left w:val="none" w:sz="0" w:space="0" w:color="auto"/>
            <w:bottom w:val="none" w:sz="0" w:space="0" w:color="auto"/>
            <w:right w:val="none" w:sz="0" w:space="0" w:color="auto"/>
          </w:divBdr>
        </w:div>
        <w:div w:id="1796944763">
          <w:marLeft w:val="360"/>
          <w:marRight w:val="0"/>
          <w:marTop w:val="200"/>
          <w:marBottom w:val="0"/>
          <w:divBdr>
            <w:top w:val="none" w:sz="0" w:space="0" w:color="auto"/>
            <w:left w:val="none" w:sz="0" w:space="0" w:color="auto"/>
            <w:bottom w:val="none" w:sz="0" w:space="0" w:color="auto"/>
            <w:right w:val="none" w:sz="0" w:space="0" w:color="auto"/>
          </w:divBdr>
        </w:div>
      </w:divsChild>
    </w:div>
    <w:div w:id="1966425362">
      <w:bodyDiv w:val="1"/>
      <w:marLeft w:val="0"/>
      <w:marRight w:val="0"/>
      <w:marTop w:val="0"/>
      <w:marBottom w:val="0"/>
      <w:divBdr>
        <w:top w:val="none" w:sz="0" w:space="0" w:color="auto"/>
        <w:left w:val="none" w:sz="0" w:space="0" w:color="auto"/>
        <w:bottom w:val="none" w:sz="0" w:space="0" w:color="auto"/>
        <w:right w:val="none" w:sz="0" w:space="0" w:color="auto"/>
      </w:divBdr>
      <w:divsChild>
        <w:div w:id="1191452464">
          <w:marLeft w:val="0"/>
          <w:marRight w:val="0"/>
          <w:marTop w:val="0"/>
          <w:marBottom w:val="0"/>
          <w:divBdr>
            <w:top w:val="none" w:sz="0" w:space="0" w:color="auto"/>
            <w:left w:val="none" w:sz="0" w:space="0" w:color="auto"/>
            <w:bottom w:val="none" w:sz="0" w:space="0" w:color="auto"/>
            <w:right w:val="none" w:sz="0" w:space="0" w:color="auto"/>
          </w:divBdr>
          <w:divsChild>
            <w:div w:id="2136560909">
              <w:marLeft w:val="0"/>
              <w:marRight w:val="0"/>
              <w:marTop w:val="0"/>
              <w:marBottom w:val="0"/>
              <w:divBdr>
                <w:top w:val="none" w:sz="0" w:space="0" w:color="auto"/>
                <w:left w:val="none" w:sz="0" w:space="0" w:color="auto"/>
                <w:bottom w:val="none" w:sz="0" w:space="0" w:color="auto"/>
                <w:right w:val="none" w:sz="0" w:space="0" w:color="auto"/>
              </w:divBdr>
            </w:div>
          </w:divsChild>
        </w:div>
        <w:div w:id="176433136">
          <w:marLeft w:val="0"/>
          <w:marRight w:val="0"/>
          <w:marTop w:val="0"/>
          <w:marBottom w:val="0"/>
          <w:divBdr>
            <w:top w:val="none" w:sz="0" w:space="0" w:color="auto"/>
            <w:left w:val="none" w:sz="0" w:space="0" w:color="auto"/>
            <w:bottom w:val="none" w:sz="0" w:space="0" w:color="auto"/>
            <w:right w:val="none" w:sz="0" w:space="0" w:color="auto"/>
          </w:divBdr>
          <w:divsChild>
            <w:div w:id="370228472">
              <w:marLeft w:val="0"/>
              <w:marRight w:val="0"/>
              <w:marTop w:val="0"/>
              <w:marBottom w:val="0"/>
              <w:divBdr>
                <w:top w:val="none" w:sz="0" w:space="0" w:color="auto"/>
                <w:left w:val="none" w:sz="0" w:space="0" w:color="auto"/>
                <w:bottom w:val="none" w:sz="0" w:space="0" w:color="auto"/>
                <w:right w:val="none" w:sz="0" w:space="0" w:color="auto"/>
              </w:divBdr>
              <w:divsChild>
                <w:div w:id="392776439">
                  <w:marLeft w:val="0"/>
                  <w:marRight w:val="0"/>
                  <w:marTop w:val="0"/>
                  <w:marBottom w:val="0"/>
                  <w:divBdr>
                    <w:top w:val="none" w:sz="0" w:space="0" w:color="auto"/>
                    <w:left w:val="none" w:sz="0" w:space="0" w:color="auto"/>
                    <w:bottom w:val="none" w:sz="0" w:space="0" w:color="auto"/>
                    <w:right w:val="none" w:sz="0" w:space="0" w:color="auto"/>
                  </w:divBdr>
                </w:div>
              </w:divsChild>
            </w:div>
            <w:div w:id="1068919860">
              <w:marLeft w:val="0"/>
              <w:marRight w:val="0"/>
              <w:marTop w:val="0"/>
              <w:marBottom w:val="0"/>
              <w:divBdr>
                <w:top w:val="none" w:sz="0" w:space="0" w:color="auto"/>
                <w:left w:val="none" w:sz="0" w:space="0" w:color="auto"/>
                <w:bottom w:val="none" w:sz="0" w:space="0" w:color="auto"/>
                <w:right w:val="none" w:sz="0" w:space="0" w:color="auto"/>
              </w:divBdr>
            </w:div>
            <w:div w:id="2134786066">
              <w:marLeft w:val="0"/>
              <w:marRight w:val="0"/>
              <w:marTop w:val="0"/>
              <w:marBottom w:val="0"/>
              <w:divBdr>
                <w:top w:val="none" w:sz="0" w:space="0" w:color="auto"/>
                <w:left w:val="none" w:sz="0" w:space="0" w:color="auto"/>
                <w:bottom w:val="none" w:sz="0" w:space="0" w:color="auto"/>
                <w:right w:val="none" w:sz="0" w:space="0" w:color="auto"/>
              </w:divBdr>
              <w:divsChild>
                <w:div w:id="774442061">
                  <w:marLeft w:val="0"/>
                  <w:marRight w:val="0"/>
                  <w:marTop w:val="0"/>
                  <w:marBottom w:val="0"/>
                  <w:divBdr>
                    <w:top w:val="none" w:sz="0" w:space="0" w:color="auto"/>
                    <w:left w:val="none" w:sz="0" w:space="0" w:color="auto"/>
                    <w:bottom w:val="none" w:sz="0" w:space="0" w:color="auto"/>
                    <w:right w:val="none" w:sz="0" w:space="0" w:color="auto"/>
                  </w:divBdr>
                  <w:divsChild>
                    <w:div w:id="1909535642">
                      <w:marLeft w:val="0"/>
                      <w:marRight w:val="0"/>
                      <w:marTop w:val="0"/>
                      <w:marBottom w:val="0"/>
                      <w:divBdr>
                        <w:top w:val="none" w:sz="0" w:space="0" w:color="auto"/>
                        <w:left w:val="none" w:sz="0" w:space="0" w:color="auto"/>
                        <w:bottom w:val="none" w:sz="0" w:space="0" w:color="auto"/>
                        <w:right w:val="none" w:sz="0" w:space="0" w:color="auto"/>
                      </w:divBdr>
                      <w:divsChild>
                        <w:div w:id="9355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47927">
          <w:marLeft w:val="0"/>
          <w:marRight w:val="0"/>
          <w:marTop w:val="0"/>
          <w:marBottom w:val="0"/>
          <w:divBdr>
            <w:top w:val="none" w:sz="0" w:space="0" w:color="auto"/>
            <w:left w:val="none" w:sz="0" w:space="0" w:color="auto"/>
            <w:bottom w:val="none" w:sz="0" w:space="0" w:color="auto"/>
            <w:right w:val="none" w:sz="0" w:space="0" w:color="auto"/>
          </w:divBdr>
          <w:divsChild>
            <w:div w:id="844592738">
              <w:marLeft w:val="0"/>
              <w:marRight w:val="0"/>
              <w:marTop w:val="0"/>
              <w:marBottom w:val="0"/>
              <w:divBdr>
                <w:top w:val="none" w:sz="0" w:space="0" w:color="auto"/>
                <w:left w:val="none" w:sz="0" w:space="0" w:color="auto"/>
                <w:bottom w:val="none" w:sz="0" w:space="0" w:color="auto"/>
                <w:right w:val="none" w:sz="0" w:space="0" w:color="auto"/>
              </w:divBdr>
              <w:divsChild>
                <w:div w:id="28915964">
                  <w:marLeft w:val="0"/>
                  <w:marRight w:val="0"/>
                  <w:marTop w:val="0"/>
                  <w:marBottom w:val="0"/>
                  <w:divBdr>
                    <w:top w:val="none" w:sz="0" w:space="0" w:color="auto"/>
                    <w:left w:val="none" w:sz="0" w:space="0" w:color="auto"/>
                    <w:bottom w:val="none" w:sz="0" w:space="0" w:color="auto"/>
                    <w:right w:val="none" w:sz="0" w:space="0" w:color="auto"/>
                  </w:divBdr>
                  <w:divsChild>
                    <w:div w:id="1071855493">
                      <w:marLeft w:val="0"/>
                      <w:marRight w:val="0"/>
                      <w:marTop w:val="0"/>
                      <w:marBottom w:val="0"/>
                      <w:divBdr>
                        <w:top w:val="none" w:sz="0" w:space="0" w:color="auto"/>
                        <w:left w:val="none" w:sz="0" w:space="0" w:color="auto"/>
                        <w:bottom w:val="none" w:sz="0" w:space="0" w:color="auto"/>
                        <w:right w:val="none" w:sz="0" w:space="0" w:color="auto"/>
                      </w:divBdr>
                      <w:divsChild>
                        <w:div w:id="14716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990012">
      <w:bodyDiv w:val="1"/>
      <w:marLeft w:val="0"/>
      <w:marRight w:val="0"/>
      <w:marTop w:val="0"/>
      <w:marBottom w:val="0"/>
      <w:divBdr>
        <w:top w:val="none" w:sz="0" w:space="0" w:color="auto"/>
        <w:left w:val="none" w:sz="0" w:space="0" w:color="auto"/>
        <w:bottom w:val="none" w:sz="0" w:space="0" w:color="auto"/>
        <w:right w:val="none" w:sz="0" w:space="0" w:color="auto"/>
      </w:divBdr>
    </w:div>
    <w:div w:id="1978952599">
      <w:bodyDiv w:val="1"/>
      <w:marLeft w:val="0"/>
      <w:marRight w:val="0"/>
      <w:marTop w:val="0"/>
      <w:marBottom w:val="0"/>
      <w:divBdr>
        <w:top w:val="none" w:sz="0" w:space="0" w:color="auto"/>
        <w:left w:val="none" w:sz="0" w:space="0" w:color="auto"/>
        <w:bottom w:val="none" w:sz="0" w:space="0" w:color="auto"/>
        <w:right w:val="none" w:sz="0" w:space="0" w:color="auto"/>
      </w:divBdr>
      <w:divsChild>
        <w:div w:id="1425764032">
          <w:marLeft w:val="0"/>
          <w:marRight w:val="0"/>
          <w:marTop w:val="0"/>
          <w:marBottom w:val="0"/>
          <w:divBdr>
            <w:top w:val="none" w:sz="0" w:space="0" w:color="auto"/>
            <w:left w:val="none" w:sz="0" w:space="0" w:color="auto"/>
            <w:bottom w:val="none" w:sz="0" w:space="0" w:color="auto"/>
            <w:right w:val="none" w:sz="0" w:space="0" w:color="auto"/>
          </w:divBdr>
          <w:divsChild>
            <w:div w:id="472526256">
              <w:marLeft w:val="0"/>
              <w:marRight w:val="0"/>
              <w:marTop w:val="0"/>
              <w:marBottom w:val="0"/>
              <w:divBdr>
                <w:top w:val="none" w:sz="0" w:space="0" w:color="auto"/>
                <w:left w:val="none" w:sz="0" w:space="0" w:color="auto"/>
                <w:bottom w:val="none" w:sz="0" w:space="0" w:color="auto"/>
                <w:right w:val="none" w:sz="0" w:space="0" w:color="auto"/>
              </w:divBdr>
              <w:divsChild>
                <w:div w:id="1011834931">
                  <w:marLeft w:val="0"/>
                  <w:marRight w:val="0"/>
                  <w:marTop w:val="0"/>
                  <w:marBottom w:val="0"/>
                  <w:divBdr>
                    <w:top w:val="none" w:sz="0" w:space="0" w:color="auto"/>
                    <w:left w:val="none" w:sz="0" w:space="0" w:color="auto"/>
                    <w:bottom w:val="none" w:sz="0" w:space="0" w:color="auto"/>
                    <w:right w:val="none" w:sz="0" w:space="0" w:color="auto"/>
                  </w:divBdr>
                  <w:divsChild>
                    <w:div w:id="16841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97494">
      <w:bodyDiv w:val="1"/>
      <w:marLeft w:val="0"/>
      <w:marRight w:val="0"/>
      <w:marTop w:val="0"/>
      <w:marBottom w:val="0"/>
      <w:divBdr>
        <w:top w:val="none" w:sz="0" w:space="0" w:color="auto"/>
        <w:left w:val="none" w:sz="0" w:space="0" w:color="auto"/>
        <w:bottom w:val="none" w:sz="0" w:space="0" w:color="auto"/>
        <w:right w:val="none" w:sz="0" w:space="0" w:color="auto"/>
      </w:divBdr>
      <w:divsChild>
        <w:div w:id="119307536">
          <w:marLeft w:val="547"/>
          <w:marRight w:val="0"/>
          <w:marTop w:val="400"/>
          <w:marBottom w:val="0"/>
          <w:divBdr>
            <w:top w:val="none" w:sz="0" w:space="0" w:color="auto"/>
            <w:left w:val="none" w:sz="0" w:space="0" w:color="auto"/>
            <w:bottom w:val="none" w:sz="0" w:space="0" w:color="auto"/>
            <w:right w:val="none" w:sz="0" w:space="0" w:color="auto"/>
          </w:divBdr>
        </w:div>
        <w:div w:id="208079423">
          <w:marLeft w:val="547"/>
          <w:marRight w:val="0"/>
          <w:marTop w:val="400"/>
          <w:marBottom w:val="0"/>
          <w:divBdr>
            <w:top w:val="none" w:sz="0" w:space="0" w:color="auto"/>
            <w:left w:val="none" w:sz="0" w:space="0" w:color="auto"/>
            <w:bottom w:val="none" w:sz="0" w:space="0" w:color="auto"/>
            <w:right w:val="none" w:sz="0" w:space="0" w:color="auto"/>
          </w:divBdr>
        </w:div>
        <w:div w:id="1154375491">
          <w:marLeft w:val="547"/>
          <w:marRight w:val="0"/>
          <w:marTop w:val="400"/>
          <w:marBottom w:val="0"/>
          <w:divBdr>
            <w:top w:val="none" w:sz="0" w:space="0" w:color="auto"/>
            <w:left w:val="none" w:sz="0" w:space="0" w:color="auto"/>
            <w:bottom w:val="none" w:sz="0" w:space="0" w:color="auto"/>
            <w:right w:val="none" w:sz="0" w:space="0" w:color="auto"/>
          </w:divBdr>
        </w:div>
        <w:div w:id="1523472255">
          <w:marLeft w:val="547"/>
          <w:marRight w:val="0"/>
          <w:marTop w:val="400"/>
          <w:marBottom w:val="0"/>
          <w:divBdr>
            <w:top w:val="none" w:sz="0" w:space="0" w:color="auto"/>
            <w:left w:val="none" w:sz="0" w:space="0" w:color="auto"/>
            <w:bottom w:val="none" w:sz="0" w:space="0" w:color="auto"/>
            <w:right w:val="none" w:sz="0" w:space="0" w:color="auto"/>
          </w:divBdr>
        </w:div>
        <w:div w:id="1559629828">
          <w:marLeft w:val="547"/>
          <w:marRight w:val="0"/>
          <w:marTop w:val="400"/>
          <w:marBottom w:val="0"/>
          <w:divBdr>
            <w:top w:val="none" w:sz="0" w:space="0" w:color="auto"/>
            <w:left w:val="none" w:sz="0" w:space="0" w:color="auto"/>
            <w:bottom w:val="none" w:sz="0" w:space="0" w:color="auto"/>
            <w:right w:val="none" w:sz="0" w:space="0" w:color="auto"/>
          </w:divBdr>
        </w:div>
        <w:div w:id="1619288886">
          <w:marLeft w:val="547"/>
          <w:marRight w:val="0"/>
          <w:marTop w:val="400"/>
          <w:marBottom w:val="0"/>
          <w:divBdr>
            <w:top w:val="none" w:sz="0" w:space="0" w:color="auto"/>
            <w:left w:val="none" w:sz="0" w:space="0" w:color="auto"/>
            <w:bottom w:val="none" w:sz="0" w:space="0" w:color="auto"/>
            <w:right w:val="none" w:sz="0" w:space="0" w:color="auto"/>
          </w:divBdr>
        </w:div>
      </w:divsChild>
    </w:div>
    <w:div w:id="2012098612">
      <w:bodyDiv w:val="1"/>
      <w:marLeft w:val="0"/>
      <w:marRight w:val="0"/>
      <w:marTop w:val="0"/>
      <w:marBottom w:val="0"/>
      <w:divBdr>
        <w:top w:val="none" w:sz="0" w:space="0" w:color="auto"/>
        <w:left w:val="none" w:sz="0" w:space="0" w:color="auto"/>
        <w:bottom w:val="none" w:sz="0" w:space="0" w:color="auto"/>
        <w:right w:val="none" w:sz="0" w:space="0" w:color="auto"/>
      </w:divBdr>
      <w:divsChild>
        <w:div w:id="1549297494">
          <w:marLeft w:val="547"/>
          <w:marRight w:val="0"/>
          <w:marTop w:val="400"/>
          <w:marBottom w:val="0"/>
          <w:divBdr>
            <w:top w:val="none" w:sz="0" w:space="0" w:color="auto"/>
            <w:left w:val="none" w:sz="0" w:space="0" w:color="auto"/>
            <w:bottom w:val="none" w:sz="0" w:space="0" w:color="auto"/>
            <w:right w:val="none" w:sz="0" w:space="0" w:color="auto"/>
          </w:divBdr>
        </w:div>
      </w:divsChild>
    </w:div>
    <w:div w:id="2016299624">
      <w:bodyDiv w:val="1"/>
      <w:marLeft w:val="0"/>
      <w:marRight w:val="0"/>
      <w:marTop w:val="0"/>
      <w:marBottom w:val="0"/>
      <w:divBdr>
        <w:top w:val="none" w:sz="0" w:space="0" w:color="auto"/>
        <w:left w:val="none" w:sz="0" w:space="0" w:color="auto"/>
        <w:bottom w:val="none" w:sz="0" w:space="0" w:color="auto"/>
        <w:right w:val="none" w:sz="0" w:space="0" w:color="auto"/>
      </w:divBdr>
    </w:div>
    <w:div w:id="2023628940">
      <w:bodyDiv w:val="1"/>
      <w:marLeft w:val="0"/>
      <w:marRight w:val="0"/>
      <w:marTop w:val="0"/>
      <w:marBottom w:val="0"/>
      <w:divBdr>
        <w:top w:val="none" w:sz="0" w:space="0" w:color="auto"/>
        <w:left w:val="none" w:sz="0" w:space="0" w:color="auto"/>
        <w:bottom w:val="none" w:sz="0" w:space="0" w:color="auto"/>
        <w:right w:val="none" w:sz="0" w:space="0" w:color="auto"/>
      </w:divBdr>
      <w:divsChild>
        <w:div w:id="90665971">
          <w:marLeft w:val="547"/>
          <w:marRight w:val="0"/>
          <w:marTop w:val="320"/>
          <w:marBottom w:val="0"/>
          <w:divBdr>
            <w:top w:val="none" w:sz="0" w:space="0" w:color="auto"/>
            <w:left w:val="none" w:sz="0" w:space="0" w:color="auto"/>
            <w:bottom w:val="none" w:sz="0" w:space="0" w:color="auto"/>
            <w:right w:val="none" w:sz="0" w:space="0" w:color="auto"/>
          </w:divBdr>
        </w:div>
        <w:div w:id="384262574">
          <w:marLeft w:val="547"/>
          <w:marRight w:val="0"/>
          <w:marTop w:val="320"/>
          <w:marBottom w:val="0"/>
          <w:divBdr>
            <w:top w:val="none" w:sz="0" w:space="0" w:color="auto"/>
            <w:left w:val="none" w:sz="0" w:space="0" w:color="auto"/>
            <w:bottom w:val="none" w:sz="0" w:space="0" w:color="auto"/>
            <w:right w:val="none" w:sz="0" w:space="0" w:color="auto"/>
          </w:divBdr>
        </w:div>
        <w:div w:id="693308256">
          <w:marLeft w:val="547"/>
          <w:marRight w:val="0"/>
          <w:marTop w:val="320"/>
          <w:marBottom w:val="0"/>
          <w:divBdr>
            <w:top w:val="none" w:sz="0" w:space="0" w:color="auto"/>
            <w:left w:val="none" w:sz="0" w:space="0" w:color="auto"/>
            <w:bottom w:val="none" w:sz="0" w:space="0" w:color="auto"/>
            <w:right w:val="none" w:sz="0" w:space="0" w:color="auto"/>
          </w:divBdr>
        </w:div>
        <w:div w:id="739447605">
          <w:marLeft w:val="547"/>
          <w:marRight w:val="0"/>
          <w:marTop w:val="320"/>
          <w:marBottom w:val="0"/>
          <w:divBdr>
            <w:top w:val="none" w:sz="0" w:space="0" w:color="auto"/>
            <w:left w:val="none" w:sz="0" w:space="0" w:color="auto"/>
            <w:bottom w:val="none" w:sz="0" w:space="0" w:color="auto"/>
            <w:right w:val="none" w:sz="0" w:space="0" w:color="auto"/>
          </w:divBdr>
        </w:div>
        <w:div w:id="1323309655">
          <w:marLeft w:val="547"/>
          <w:marRight w:val="0"/>
          <w:marTop w:val="320"/>
          <w:marBottom w:val="0"/>
          <w:divBdr>
            <w:top w:val="none" w:sz="0" w:space="0" w:color="auto"/>
            <w:left w:val="none" w:sz="0" w:space="0" w:color="auto"/>
            <w:bottom w:val="none" w:sz="0" w:space="0" w:color="auto"/>
            <w:right w:val="none" w:sz="0" w:space="0" w:color="auto"/>
          </w:divBdr>
        </w:div>
        <w:div w:id="1904291402">
          <w:marLeft w:val="547"/>
          <w:marRight w:val="0"/>
          <w:marTop w:val="320"/>
          <w:marBottom w:val="0"/>
          <w:divBdr>
            <w:top w:val="none" w:sz="0" w:space="0" w:color="auto"/>
            <w:left w:val="none" w:sz="0" w:space="0" w:color="auto"/>
            <w:bottom w:val="none" w:sz="0" w:space="0" w:color="auto"/>
            <w:right w:val="none" w:sz="0" w:space="0" w:color="auto"/>
          </w:divBdr>
        </w:div>
      </w:divsChild>
    </w:div>
    <w:div w:id="2039042753">
      <w:bodyDiv w:val="1"/>
      <w:marLeft w:val="0"/>
      <w:marRight w:val="0"/>
      <w:marTop w:val="0"/>
      <w:marBottom w:val="0"/>
      <w:divBdr>
        <w:top w:val="none" w:sz="0" w:space="0" w:color="auto"/>
        <w:left w:val="none" w:sz="0" w:space="0" w:color="auto"/>
        <w:bottom w:val="none" w:sz="0" w:space="0" w:color="auto"/>
        <w:right w:val="none" w:sz="0" w:space="0" w:color="auto"/>
      </w:divBdr>
    </w:div>
    <w:div w:id="2054577267">
      <w:bodyDiv w:val="1"/>
      <w:marLeft w:val="0"/>
      <w:marRight w:val="0"/>
      <w:marTop w:val="0"/>
      <w:marBottom w:val="0"/>
      <w:divBdr>
        <w:top w:val="none" w:sz="0" w:space="0" w:color="auto"/>
        <w:left w:val="none" w:sz="0" w:space="0" w:color="auto"/>
        <w:bottom w:val="none" w:sz="0" w:space="0" w:color="auto"/>
        <w:right w:val="none" w:sz="0" w:space="0" w:color="auto"/>
      </w:divBdr>
      <w:divsChild>
        <w:div w:id="1012955519">
          <w:marLeft w:val="0"/>
          <w:marRight w:val="0"/>
          <w:marTop w:val="0"/>
          <w:marBottom w:val="0"/>
          <w:divBdr>
            <w:top w:val="none" w:sz="0" w:space="0" w:color="auto"/>
            <w:left w:val="none" w:sz="0" w:space="0" w:color="auto"/>
            <w:bottom w:val="none" w:sz="0" w:space="0" w:color="auto"/>
            <w:right w:val="none" w:sz="0" w:space="0" w:color="auto"/>
          </w:divBdr>
          <w:divsChild>
            <w:div w:id="1982691185">
              <w:marLeft w:val="0"/>
              <w:marRight w:val="0"/>
              <w:marTop w:val="0"/>
              <w:marBottom w:val="0"/>
              <w:divBdr>
                <w:top w:val="none" w:sz="0" w:space="0" w:color="auto"/>
                <w:left w:val="none" w:sz="0" w:space="0" w:color="auto"/>
                <w:bottom w:val="none" w:sz="0" w:space="0" w:color="auto"/>
                <w:right w:val="none" w:sz="0" w:space="0" w:color="auto"/>
              </w:divBdr>
            </w:div>
          </w:divsChild>
        </w:div>
        <w:div w:id="1773435749">
          <w:marLeft w:val="0"/>
          <w:marRight w:val="0"/>
          <w:marTop w:val="0"/>
          <w:marBottom w:val="0"/>
          <w:divBdr>
            <w:top w:val="none" w:sz="0" w:space="0" w:color="auto"/>
            <w:left w:val="none" w:sz="0" w:space="0" w:color="auto"/>
            <w:bottom w:val="none" w:sz="0" w:space="0" w:color="auto"/>
            <w:right w:val="none" w:sz="0" w:space="0" w:color="auto"/>
          </w:divBdr>
          <w:divsChild>
            <w:div w:id="1139759562">
              <w:marLeft w:val="0"/>
              <w:marRight w:val="0"/>
              <w:marTop w:val="0"/>
              <w:marBottom w:val="0"/>
              <w:divBdr>
                <w:top w:val="none" w:sz="0" w:space="0" w:color="auto"/>
                <w:left w:val="none" w:sz="0" w:space="0" w:color="auto"/>
                <w:bottom w:val="none" w:sz="0" w:space="0" w:color="auto"/>
                <w:right w:val="none" w:sz="0" w:space="0" w:color="auto"/>
              </w:divBdr>
              <w:divsChild>
                <w:div w:id="912400191">
                  <w:marLeft w:val="0"/>
                  <w:marRight w:val="0"/>
                  <w:marTop w:val="0"/>
                  <w:marBottom w:val="0"/>
                  <w:divBdr>
                    <w:top w:val="none" w:sz="0" w:space="0" w:color="auto"/>
                    <w:left w:val="none" w:sz="0" w:space="0" w:color="auto"/>
                    <w:bottom w:val="none" w:sz="0" w:space="0" w:color="auto"/>
                    <w:right w:val="none" w:sz="0" w:space="0" w:color="auto"/>
                  </w:divBdr>
                </w:div>
              </w:divsChild>
            </w:div>
            <w:div w:id="86199875">
              <w:marLeft w:val="0"/>
              <w:marRight w:val="0"/>
              <w:marTop w:val="0"/>
              <w:marBottom w:val="0"/>
              <w:divBdr>
                <w:top w:val="none" w:sz="0" w:space="0" w:color="auto"/>
                <w:left w:val="none" w:sz="0" w:space="0" w:color="auto"/>
                <w:bottom w:val="none" w:sz="0" w:space="0" w:color="auto"/>
                <w:right w:val="none" w:sz="0" w:space="0" w:color="auto"/>
              </w:divBdr>
            </w:div>
            <w:div w:id="561331410">
              <w:marLeft w:val="0"/>
              <w:marRight w:val="0"/>
              <w:marTop w:val="0"/>
              <w:marBottom w:val="0"/>
              <w:divBdr>
                <w:top w:val="none" w:sz="0" w:space="0" w:color="auto"/>
                <w:left w:val="none" w:sz="0" w:space="0" w:color="auto"/>
                <w:bottom w:val="none" w:sz="0" w:space="0" w:color="auto"/>
                <w:right w:val="none" w:sz="0" w:space="0" w:color="auto"/>
              </w:divBdr>
              <w:divsChild>
                <w:div w:id="239102234">
                  <w:marLeft w:val="0"/>
                  <w:marRight w:val="0"/>
                  <w:marTop w:val="0"/>
                  <w:marBottom w:val="0"/>
                  <w:divBdr>
                    <w:top w:val="none" w:sz="0" w:space="0" w:color="auto"/>
                    <w:left w:val="none" w:sz="0" w:space="0" w:color="auto"/>
                    <w:bottom w:val="none" w:sz="0" w:space="0" w:color="auto"/>
                    <w:right w:val="none" w:sz="0" w:space="0" w:color="auto"/>
                  </w:divBdr>
                  <w:divsChild>
                    <w:div w:id="273558668">
                      <w:marLeft w:val="0"/>
                      <w:marRight w:val="0"/>
                      <w:marTop w:val="0"/>
                      <w:marBottom w:val="0"/>
                      <w:divBdr>
                        <w:top w:val="none" w:sz="0" w:space="0" w:color="auto"/>
                        <w:left w:val="none" w:sz="0" w:space="0" w:color="auto"/>
                        <w:bottom w:val="none" w:sz="0" w:space="0" w:color="auto"/>
                        <w:right w:val="none" w:sz="0" w:space="0" w:color="auto"/>
                      </w:divBdr>
                      <w:divsChild>
                        <w:div w:id="18664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8">
          <w:marLeft w:val="0"/>
          <w:marRight w:val="0"/>
          <w:marTop w:val="0"/>
          <w:marBottom w:val="0"/>
          <w:divBdr>
            <w:top w:val="none" w:sz="0" w:space="0" w:color="auto"/>
            <w:left w:val="none" w:sz="0" w:space="0" w:color="auto"/>
            <w:bottom w:val="none" w:sz="0" w:space="0" w:color="auto"/>
            <w:right w:val="none" w:sz="0" w:space="0" w:color="auto"/>
          </w:divBdr>
          <w:divsChild>
            <w:div w:id="1079717967">
              <w:marLeft w:val="0"/>
              <w:marRight w:val="0"/>
              <w:marTop w:val="0"/>
              <w:marBottom w:val="0"/>
              <w:divBdr>
                <w:top w:val="none" w:sz="0" w:space="0" w:color="auto"/>
                <w:left w:val="none" w:sz="0" w:space="0" w:color="auto"/>
                <w:bottom w:val="none" w:sz="0" w:space="0" w:color="auto"/>
                <w:right w:val="none" w:sz="0" w:space="0" w:color="auto"/>
              </w:divBdr>
              <w:divsChild>
                <w:div w:id="554583327">
                  <w:marLeft w:val="0"/>
                  <w:marRight w:val="0"/>
                  <w:marTop w:val="0"/>
                  <w:marBottom w:val="0"/>
                  <w:divBdr>
                    <w:top w:val="none" w:sz="0" w:space="0" w:color="auto"/>
                    <w:left w:val="none" w:sz="0" w:space="0" w:color="auto"/>
                    <w:bottom w:val="none" w:sz="0" w:space="0" w:color="auto"/>
                    <w:right w:val="none" w:sz="0" w:space="0" w:color="auto"/>
                  </w:divBdr>
                  <w:divsChild>
                    <w:div w:id="2117021633">
                      <w:marLeft w:val="0"/>
                      <w:marRight w:val="0"/>
                      <w:marTop w:val="0"/>
                      <w:marBottom w:val="0"/>
                      <w:divBdr>
                        <w:top w:val="none" w:sz="0" w:space="0" w:color="auto"/>
                        <w:left w:val="none" w:sz="0" w:space="0" w:color="auto"/>
                        <w:bottom w:val="none" w:sz="0" w:space="0" w:color="auto"/>
                        <w:right w:val="none" w:sz="0" w:space="0" w:color="auto"/>
                      </w:divBdr>
                      <w:divsChild>
                        <w:div w:id="13690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98102">
      <w:bodyDiv w:val="1"/>
      <w:marLeft w:val="0"/>
      <w:marRight w:val="0"/>
      <w:marTop w:val="0"/>
      <w:marBottom w:val="0"/>
      <w:divBdr>
        <w:top w:val="none" w:sz="0" w:space="0" w:color="auto"/>
        <w:left w:val="none" w:sz="0" w:space="0" w:color="auto"/>
        <w:bottom w:val="none" w:sz="0" w:space="0" w:color="auto"/>
        <w:right w:val="none" w:sz="0" w:space="0" w:color="auto"/>
      </w:divBdr>
    </w:div>
    <w:div w:id="2095583519">
      <w:bodyDiv w:val="1"/>
      <w:marLeft w:val="0"/>
      <w:marRight w:val="0"/>
      <w:marTop w:val="0"/>
      <w:marBottom w:val="0"/>
      <w:divBdr>
        <w:top w:val="none" w:sz="0" w:space="0" w:color="auto"/>
        <w:left w:val="none" w:sz="0" w:space="0" w:color="auto"/>
        <w:bottom w:val="none" w:sz="0" w:space="0" w:color="auto"/>
        <w:right w:val="none" w:sz="0" w:space="0" w:color="auto"/>
      </w:divBdr>
      <w:divsChild>
        <w:div w:id="1581210469">
          <w:marLeft w:val="0"/>
          <w:marRight w:val="0"/>
          <w:marTop w:val="0"/>
          <w:marBottom w:val="0"/>
          <w:divBdr>
            <w:top w:val="none" w:sz="0" w:space="0" w:color="auto"/>
            <w:left w:val="none" w:sz="0" w:space="0" w:color="auto"/>
            <w:bottom w:val="none" w:sz="0" w:space="0" w:color="auto"/>
            <w:right w:val="none" w:sz="0" w:space="0" w:color="auto"/>
          </w:divBdr>
          <w:divsChild>
            <w:div w:id="1622616205">
              <w:marLeft w:val="0"/>
              <w:marRight w:val="0"/>
              <w:marTop w:val="0"/>
              <w:marBottom w:val="0"/>
              <w:divBdr>
                <w:top w:val="none" w:sz="0" w:space="0" w:color="auto"/>
                <w:left w:val="none" w:sz="0" w:space="0" w:color="auto"/>
                <w:bottom w:val="none" w:sz="0" w:space="0" w:color="auto"/>
                <w:right w:val="none" w:sz="0" w:space="0" w:color="auto"/>
              </w:divBdr>
            </w:div>
          </w:divsChild>
        </w:div>
        <w:div w:id="1905792489">
          <w:marLeft w:val="0"/>
          <w:marRight w:val="0"/>
          <w:marTop w:val="0"/>
          <w:marBottom w:val="0"/>
          <w:divBdr>
            <w:top w:val="none" w:sz="0" w:space="0" w:color="auto"/>
            <w:left w:val="none" w:sz="0" w:space="0" w:color="auto"/>
            <w:bottom w:val="none" w:sz="0" w:space="0" w:color="auto"/>
            <w:right w:val="none" w:sz="0" w:space="0" w:color="auto"/>
          </w:divBdr>
          <w:divsChild>
            <w:div w:id="443157488">
              <w:marLeft w:val="0"/>
              <w:marRight w:val="0"/>
              <w:marTop w:val="0"/>
              <w:marBottom w:val="0"/>
              <w:divBdr>
                <w:top w:val="none" w:sz="0" w:space="0" w:color="auto"/>
                <w:left w:val="none" w:sz="0" w:space="0" w:color="auto"/>
                <w:bottom w:val="none" w:sz="0" w:space="0" w:color="auto"/>
                <w:right w:val="none" w:sz="0" w:space="0" w:color="auto"/>
              </w:divBdr>
              <w:divsChild>
                <w:div w:id="1449155387">
                  <w:marLeft w:val="0"/>
                  <w:marRight w:val="0"/>
                  <w:marTop w:val="0"/>
                  <w:marBottom w:val="0"/>
                  <w:divBdr>
                    <w:top w:val="none" w:sz="0" w:space="0" w:color="auto"/>
                    <w:left w:val="none" w:sz="0" w:space="0" w:color="auto"/>
                    <w:bottom w:val="none" w:sz="0" w:space="0" w:color="auto"/>
                    <w:right w:val="none" w:sz="0" w:space="0" w:color="auto"/>
                  </w:divBdr>
                </w:div>
              </w:divsChild>
            </w:div>
            <w:div w:id="143469940">
              <w:marLeft w:val="0"/>
              <w:marRight w:val="0"/>
              <w:marTop w:val="0"/>
              <w:marBottom w:val="0"/>
              <w:divBdr>
                <w:top w:val="none" w:sz="0" w:space="0" w:color="auto"/>
                <w:left w:val="none" w:sz="0" w:space="0" w:color="auto"/>
                <w:bottom w:val="none" w:sz="0" w:space="0" w:color="auto"/>
                <w:right w:val="none" w:sz="0" w:space="0" w:color="auto"/>
              </w:divBdr>
            </w:div>
            <w:div w:id="88085842">
              <w:marLeft w:val="0"/>
              <w:marRight w:val="0"/>
              <w:marTop w:val="0"/>
              <w:marBottom w:val="0"/>
              <w:divBdr>
                <w:top w:val="none" w:sz="0" w:space="0" w:color="auto"/>
                <w:left w:val="none" w:sz="0" w:space="0" w:color="auto"/>
                <w:bottom w:val="none" w:sz="0" w:space="0" w:color="auto"/>
                <w:right w:val="none" w:sz="0" w:space="0" w:color="auto"/>
              </w:divBdr>
              <w:divsChild>
                <w:div w:id="1724983829">
                  <w:marLeft w:val="0"/>
                  <w:marRight w:val="0"/>
                  <w:marTop w:val="0"/>
                  <w:marBottom w:val="0"/>
                  <w:divBdr>
                    <w:top w:val="none" w:sz="0" w:space="0" w:color="auto"/>
                    <w:left w:val="none" w:sz="0" w:space="0" w:color="auto"/>
                    <w:bottom w:val="none" w:sz="0" w:space="0" w:color="auto"/>
                    <w:right w:val="none" w:sz="0" w:space="0" w:color="auto"/>
                  </w:divBdr>
                  <w:divsChild>
                    <w:div w:id="118424622">
                      <w:marLeft w:val="0"/>
                      <w:marRight w:val="0"/>
                      <w:marTop w:val="0"/>
                      <w:marBottom w:val="0"/>
                      <w:divBdr>
                        <w:top w:val="none" w:sz="0" w:space="0" w:color="auto"/>
                        <w:left w:val="none" w:sz="0" w:space="0" w:color="auto"/>
                        <w:bottom w:val="none" w:sz="0" w:space="0" w:color="auto"/>
                        <w:right w:val="none" w:sz="0" w:space="0" w:color="auto"/>
                      </w:divBdr>
                      <w:divsChild>
                        <w:div w:id="1181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32888">
          <w:marLeft w:val="0"/>
          <w:marRight w:val="0"/>
          <w:marTop w:val="0"/>
          <w:marBottom w:val="0"/>
          <w:divBdr>
            <w:top w:val="none" w:sz="0" w:space="0" w:color="auto"/>
            <w:left w:val="none" w:sz="0" w:space="0" w:color="auto"/>
            <w:bottom w:val="none" w:sz="0" w:space="0" w:color="auto"/>
            <w:right w:val="none" w:sz="0" w:space="0" w:color="auto"/>
          </w:divBdr>
          <w:divsChild>
            <w:div w:id="804275503">
              <w:marLeft w:val="0"/>
              <w:marRight w:val="0"/>
              <w:marTop w:val="0"/>
              <w:marBottom w:val="0"/>
              <w:divBdr>
                <w:top w:val="none" w:sz="0" w:space="0" w:color="auto"/>
                <w:left w:val="none" w:sz="0" w:space="0" w:color="auto"/>
                <w:bottom w:val="none" w:sz="0" w:space="0" w:color="auto"/>
                <w:right w:val="none" w:sz="0" w:space="0" w:color="auto"/>
              </w:divBdr>
              <w:divsChild>
                <w:div w:id="635913365">
                  <w:marLeft w:val="0"/>
                  <w:marRight w:val="0"/>
                  <w:marTop w:val="0"/>
                  <w:marBottom w:val="0"/>
                  <w:divBdr>
                    <w:top w:val="none" w:sz="0" w:space="0" w:color="auto"/>
                    <w:left w:val="none" w:sz="0" w:space="0" w:color="auto"/>
                    <w:bottom w:val="none" w:sz="0" w:space="0" w:color="auto"/>
                    <w:right w:val="none" w:sz="0" w:space="0" w:color="auto"/>
                  </w:divBdr>
                  <w:divsChild>
                    <w:div w:id="485784989">
                      <w:marLeft w:val="0"/>
                      <w:marRight w:val="0"/>
                      <w:marTop w:val="0"/>
                      <w:marBottom w:val="0"/>
                      <w:divBdr>
                        <w:top w:val="none" w:sz="0" w:space="0" w:color="auto"/>
                        <w:left w:val="none" w:sz="0" w:space="0" w:color="auto"/>
                        <w:bottom w:val="none" w:sz="0" w:space="0" w:color="auto"/>
                        <w:right w:val="none" w:sz="0" w:space="0" w:color="auto"/>
                      </w:divBdr>
                      <w:divsChild>
                        <w:div w:id="15564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7450">
      <w:bodyDiv w:val="1"/>
      <w:marLeft w:val="0"/>
      <w:marRight w:val="0"/>
      <w:marTop w:val="0"/>
      <w:marBottom w:val="0"/>
      <w:divBdr>
        <w:top w:val="none" w:sz="0" w:space="0" w:color="auto"/>
        <w:left w:val="none" w:sz="0" w:space="0" w:color="auto"/>
        <w:bottom w:val="none" w:sz="0" w:space="0" w:color="auto"/>
        <w:right w:val="none" w:sz="0" w:space="0" w:color="auto"/>
      </w:divBdr>
    </w:div>
    <w:div w:id="2113931599">
      <w:bodyDiv w:val="1"/>
      <w:marLeft w:val="0"/>
      <w:marRight w:val="0"/>
      <w:marTop w:val="0"/>
      <w:marBottom w:val="0"/>
      <w:divBdr>
        <w:top w:val="none" w:sz="0" w:space="0" w:color="auto"/>
        <w:left w:val="none" w:sz="0" w:space="0" w:color="auto"/>
        <w:bottom w:val="none" w:sz="0" w:space="0" w:color="auto"/>
        <w:right w:val="none" w:sz="0" w:space="0" w:color="auto"/>
      </w:divBdr>
    </w:div>
    <w:div w:id="2126805792">
      <w:bodyDiv w:val="1"/>
      <w:marLeft w:val="0"/>
      <w:marRight w:val="0"/>
      <w:marTop w:val="0"/>
      <w:marBottom w:val="0"/>
      <w:divBdr>
        <w:top w:val="none" w:sz="0" w:space="0" w:color="auto"/>
        <w:left w:val="none" w:sz="0" w:space="0" w:color="auto"/>
        <w:bottom w:val="none" w:sz="0" w:space="0" w:color="auto"/>
        <w:right w:val="none" w:sz="0" w:space="0" w:color="auto"/>
      </w:divBdr>
    </w:div>
    <w:div w:id="2133551491">
      <w:bodyDiv w:val="1"/>
      <w:marLeft w:val="0"/>
      <w:marRight w:val="0"/>
      <w:marTop w:val="0"/>
      <w:marBottom w:val="0"/>
      <w:divBdr>
        <w:top w:val="none" w:sz="0" w:space="0" w:color="auto"/>
        <w:left w:val="none" w:sz="0" w:space="0" w:color="auto"/>
        <w:bottom w:val="none" w:sz="0" w:space="0" w:color="auto"/>
        <w:right w:val="none" w:sz="0" w:space="0" w:color="auto"/>
      </w:divBdr>
    </w:div>
    <w:div w:id="2140143888">
      <w:bodyDiv w:val="1"/>
      <w:marLeft w:val="0"/>
      <w:marRight w:val="0"/>
      <w:marTop w:val="0"/>
      <w:marBottom w:val="0"/>
      <w:divBdr>
        <w:top w:val="none" w:sz="0" w:space="0" w:color="auto"/>
        <w:left w:val="none" w:sz="0" w:space="0" w:color="auto"/>
        <w:bottom w:val="none" w:sz="0" w:space="0" w:color="auto"/>
        <w:right w:val="none" w:sz="0" w:space="0" w:color="auto"/>
      </w:divBdr>
      <w:divsChild>
        <w:div w:id="301428257">
          <w:marLeft w:val="0"/>
          <w:marRight w:val="0"/>
          <w:marTop w:val="0"/>
          <w:marBottom w:val="0"/>
          <w:divBdr>
            <w:top w:val="none" w:sz="0" w:space="0" w:color="auto"/>
            <w:left w:val="none" w:sz="0" w:space="0" w:color="auto"/>
            <w:bottom w:val="none" w:sz="0" w:space="0" w:color="auto"/>
            <w:right w:val="none" w:sz="0" w:space="0" w:color="auto"/>
          </w:divBdr>
        </w:div>
        <w:div w:id="484708975">
          <w:marLeft w:val="0"/>
          <w:marRight w:val="0"/>
          <w:marTop w:val="0"/>
          <w:marBottom w:val="0"/>
          <w:divBdr>
            <w:top w:val="none" w:sz="0" w:space="0" w:color="auto"/>
            <w:left w:val="none" w:sz="0" w:space="0" w:color="auto"/>
            <w:bottom w:val="none" w:sz="0" w:space="0" w:color="auto"/>
            <w:right w:val="none" w:sz="0" w:space="0" w:color="auto"/>
          </w:divBdr>
        </w:div>
        <w:div w:id="653068807">
          <w:marLeft w:val="0"/>
          <w:marRight w:val="0"/>
          <w:marTop w:val="0"/>
          <w:marBottom w:val="0"/>
          <w:divBdr>
            <w:top w:val="none" w:sz="0" w:space="0" w:color="auto"/>
            <w:left w:val="none" w:sz="0" w:space="0" w:color="auto"/>
            <w:bottom w:val="none" w:sz="0" w:space="0" w:color="auto"/>
            <w:right w:val="none" w:sz="0" w:space="0" w:color="auto"/>
          </w:divBdr>
        </w:div>
        <w:div w:id="741565506">
          <w:marLeft w:val="0"/>
          <w:marRight w:val="0"/>
          <w:marTop w:val="0"/>
          <w:marBottom w:val="0"/>
          <w:divBdr>
            <w:top w:val="none" w:sz="0" w:space="0" w:color="auto"/>
            <w:left w:val="none" w:sz="0" w:space="0" w:color="auto"/>
            <w:bottom w:val="none" w:sz="0" w:space="0" w:color="auto"/>
            <w:right w:val="none" w:sz="0" w:space="0" w:color="auto"/>
          </w:divBdr>
        </w:div>
        <w:div w:id="852844430">
          <w:marLeft w:val="0"/>
          <w:marRight w:val="0"/>
          <w:marTop w:val="0"/>
          <w:marBottom w:val="0"/>
          <w:divBdr>
            <w:top w:val="none" w:sz="0" w:space="0" w:color="auto"/>
            <w:left w:val="none" w:sz="0" w:space="0" w:color="auto"/>
            <w:bottom w:val="none" w:sz="0" w:space="0" w:color="auto"/>
            <w:right w:val="none" w:sz="0" w:space="0" w:color="auto"/>
          </w:divBdr>
        </w:div>
        <w:div w:id="1146052176">
          <w:marLeft w:val="0"/>
          <w:marRight w:val="0"/>
          <w:marTop w:val="0"/>
          <w:marBottom w:val="0"/>
          <w:divBdr>
            <w:top w:val="none" w:sz="0" w:space="0" w:color="auto"/>
            <w:left w:val="none" w:sz="0" w:space="0" w:color="auto"/>
            <w:bottom w:val="none" w:sz="0" w:space="0" w:color="auto"/>
            <w:right w:val="none" w:sz="0" w:space="0" w:color="auto"/>
          </w:divBdr>
        </w:div>
        <w:div w:id="1169246755">
          <w:marLeft w:val="0"/>
          <w:marRight w:val="0"/>
          <w:marTop w:val="0"/>
          <w:marBottom w:val="0"/>
          <w:divBdr>
            <w:top w:val="none" w:sz="0" w:space="0" w:color="auto"/>
            <w:left w:val="none" w:sz="0" w:space="0" w:color="auto"/>
            <w:bottom w:val="none" w:sz="0" w:space="0" w:color="auto"/>
            <w:right w:val="none" w:sz="0" w:space="0" w:color="auto"/>
          </w:divBdr>
        </w:div>
        <w:div w:id="1292401592">
          <w:marLeft w:val="0"/>
          <w:marRight w:val="0"/>
          <w:marTop w:val="0"/>
          <w:marBottom w:val="0"/>
          <w:divBdr>
            <w:top w:val="none" w:sz="0" w:space="0" w:color="auto"/>
            <w:left w:val="none" w:sz="0" w:space="0" w:color="auto"/>
            <w:bottom w:val="none" w:sz="0" w:space="0" w:color="auto"/>
            <w:right w:val="none" w:sz="0" w:space="0" w:color="auto"/>
          </w:divBdr>
        </w:div>
        <w:div w:id="1367564123">
          <w:marLeft w:val="0"/>
          <w:marRight w:val="0"/>
          <w:marTop w:val="0"/>
          <w:marBottom w:val="0"/>
          <w:divBdr>
            <w:top w:val="none" w:sz="0" w:space="0" w:color="auto"/>
            <w:left w:val="none" w:sz="0" w:space="0" w:color="auto"/>
            <w:bottom w:val="none" w:sz="0" w:space="0" w:color="auto"/>
            <w:right w:val="none" w:sz="0" w:space="0" w:color="auto"/>
          </w:divBdr>
        </w:div>
        <w:div w:id="1389839050">
          <w:marLeft w:val="0"/>
          <w:marRight w:val="0"/>
          <w:marTop w:val="0"/>
          <w:marBottom w:val="0"/>
          <w:divBdr>
            <w:top w:val="none" w:sz="0" w:space="0" w:color="auto"/>
            <w:left w:val="none" w:sz="0" w:space="0" w:color="auto"/>
            <w:bottom w:val="none" w:sz="0" w:space="0" w:color="auto"/>
            <w:right w:val="none" w:sz="0" w:space="0" w:color="auto"/>
          </w:divBdr>
        </w:div>
        <w:div w:id="1444567841">
          <w:marLeft w:val="0"/>
          <w:marRight w:val="0"/>
          <w:marTop w:val="0"/>
          <w:marBottom w:val="0"/>
          <w:divBdr>
            <w:top w:val="none" w:sz="0" w:space="0" w:color="auto"/>
            <w:left w:val="none" w:sz="0" w:space="0" w:color="auto"/>
            <w:bottom w:val="none" w:sz="0" w:space="0" w:color="auto"/>
            <w:right w:val="none" w:sz="0" w:space="0" w:color="auto"/>
          </w:divBdr>
        </w:div>
        <w:div w:id="1538086065">
          <w:marLeft w:val="0"/>
          <w:marRight w:val="0"/>
          <w:marTop w:val="0"/>
          <w:marBottom w:val="0"/>
          <w:divBdr>
            <w:top w:val="none" w:sz="0" w:space="0" w:color="auto"/>
            <w:left w:val="none" w:sz="0" w:space="0" w:color="auto"/>
            <w:bottom w:val="none" w:sz="0" w:space="0" w:color="auto"/>
            <w:right w:val="none" w:sz="0" w:space="0" w:color="auto"/>
          </w:divBdr>
        </w:div>
        <w:div w:id="1619795596">
          <w:marLeft w:val="0"/>
          <w:marRight w:val="0"/>
          <w:marTop w:val="0"/>
          <w:marBottom w:val="0"/>
          <w:divBdr>
            <w:top w:val="none" w:sz="0" w:space="0" w:color="auto"/>
            <w:left w:val="none" w:sz="0" w:space="0" w:color="auto"/>
            <w:bottom w:val="none" w:sz="0" w:space="0" w:color="auto"/>
            <w:right w:val="none" w:sz="0" w:space="0" w:color="auto"/>
          </w:divBdr>
        </w:div>
        <w:div w:id="1761217571">
          <w:marLeft w:val="0"/>
          <w:marRight w:val="0"/>
          <w:marTop w:val="0"/>
          <w:marBottom w:val="0"/>
          <w:divBdr>
            <w:top w:val="none" w:sz="0" w:space="0" w:color="auto"/>
            <w:left w:val="none" w:sz="0" w:space="0" w:color="auto"/>
            <w:bottom w:val="none" w:sz="0" w:space="0" w:color="auto"/>
            <w:right w:val="none" w:sz="0" w:space="0" w:color="auto"/>
          </w:divBdr>
        </w:div>
        <w:div w:id="1937980242">
          <w:marLeft w:val="0"/>
          <w:marRight w:val="0"/>
          <w:marTop w:val="0"/>
          <w:marBottom w:val="0"/>
          <w:divBdr>
            <w:top w:val="none" w:sz="0" w:space="0" w:color="auto"/>
            <w:left w:val="none" w:sz="0" w:space="0" w:color="auto"/>
            <w:bottom w:val="none" w:sz="0" w:space="0" w:color="auto"/>
            <w:right w:val="none" w:sz="0" w:space="0" w:color="auto"/>
          </w:divBdr>
        </w:div>
        <w:div w:id="2096319689">
          <w:marLeft w:val="0"/>
          <w:marRight w:val="0"/>
          <w:marTop w:val="0"/>
          <w:marBottom w:val="0"/>
          <w:divBdr>
            <w:top w:val="none" w:sz="0" w:space="0" w:color="auto"/>
            <w:left w:val="none" w:sz="0" w:space="0" w:color="auto"/>
            <w:bottom w:val="none" w:sz="0" w:space="0" w:color="auto"/>
            <w:right w:val="none" w:sz="0" w:space="0" w:color="auto"/>
          </w:divBdr>
        </w:div>
      </w:divsChild>
    </w:div>
    <w:div w:id="21427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bdelga@nsf.gov" TargetMode="External"/><Relationship Id="rId21" Type="http://schemas.openxmlformats.org/officeDocument/2006/relationships/hyperlink" Target="mailto:sueyoshi.tetsuo@nipr.ac.jp" TargetMode="External"/><Relationship Id="rId34" Type="http://schemas.openxmlformats.org/officeDocument/2006/relationships/hyperlink" Target="mailto:david.arthurs@polarview.org" TargetMode="External"/><Relationship Id="rId42" Type="http://schemas.openxmlformats.org/officeDocument/2006/relationships/hyperlink" Target="https://www.arcticobserving.org/images/pdf/Board_meetings/20210210/SAON_Board_Meeeting_15DEC2020_Draft_Minutes_Version_15FEB2021.docx" TargetMode="External"/><Relationship Id="rId47" Type="http://schemas.openxmlformats.org/officeDocument/2006/relationships/hyperlink" Target="https://www.arcticobserving.org/images/pdf/Board_meetings/20210210/10_Agenda_National_SAON_Committees_draftFeb16.docx" TargetMode="External"/><Relationship Id="rId50" Type="http://schemas.openxmlformats.org/officeDocument/2006/relationships/hyperlink" Target="https://asm3.org/webinar-series/" TargetMode="External"/><Relationship Id="rId55" Type="http://schemas.openxmlformats.org/officeDocument/2006/relationships/hyperlink" Target="https://assw2021.p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kko.Strahlendorff@pc.fmi.fi" TargetMode="External"/><Relationship Id="rId29" Type="http://schemas.openxmlformats.org/officeDocument/2006/relationships/hyperlink" Target="mailto:ppulsifer@gcrc.carleton.ca" TargetMode="External"/><Relationship Id="rId11" Type="http://schemas.openxmlformats.org/officeDocument/2006/relationships/hyperlink" Target="https://icass.uni.edu/" TargetMode="External"/><Relationship Id="rId24" Type="http://schemas.openxmlformats.org/officeDocument/2006/relationships/hyperlink" Target="mailto:abesz@iopan.gda.pl" TargetMode="External"/><Relationship Id="rId32" Type="http://schemas.openxmlformats.org/officeDocument/2006/relationships/hyperlink" Target="mailto:dcripe@geosec.org" TargetMode="External"/><Relationship Id="rId37" Type="http://schemas.openxmlformats.org/officeDocument/2006/relationships/hyperlink" Target="mailto:lars.kullerud@uarctic.org" TargetMode="External"/><Relationship Id="rId40" Type="http://schemas.openxmlformats.org/officeDocument/2006/relationships/footer" Target="footer2.xml"/><Relationship Id="rId45" Type="http://schemas.openxmlformats.org/officeDocument/2006/relationships/hyperlink" Target="https://www.arcticobserving.org/images/pdf/Board_meetings/20210210/08_CON_Workshop_Report_Final_February_5_2021.docx" TargetMode="External"/><Relationship Id="rId53" Type="http://schemas.openxmlformats.org/officeDocument/2006/relationships/hyperlink" Target="https://www.arcticobserving.org/images/pdf/Board_meetings/20201111/02_Arctic_Ocean_workshops_in_relation_to_the_Ocean_Decade.pdf" TargetMode="External"/><Relationship Id="rId58" Type="http://schemas.openxmlformats.org/officeDocument/2006/relationships/hyperlink" Target="https://icass.uni.edu/" TargetMode="External"/><Relationship Id="rId5" Type="http://schemas.openxmlformats.org/officeDocument/2006/relationships/webSettings" Target="webSettings.xml"/><Relationship Id="rId61" Type="http://schemas.openxmlformats.org/officeDocument/2006/relationships/hyperlink" Target="http://www.arcticcircle.org/forums/berlin/announcement" TargetMode="External"/><Relationship Id="rId19" Type="http://schemas.openxmlformats.org/officeDocument/2006/relationships/hyperlink" Target="mailto:jorunn@vedur.is" TargetMode="External"/><Relationship Id="rId14" Type="http://schemas.openxmlformats.org/officeDocument/2006/relationships/header" Target="header1.xml"/><Relationship Id="rId22" Type="http://schemas.openxmlformats.org/officeDocument/2006/relationships/hyperlink" Target="mailto:kodama.yuji@nipr.ac.jp" TargetMode="External"/><Relationship Id="rId27" Type="http://schemas.openxmlformats.org/officeDocument/2006/relationships/hyperlink" Target="mailto:schlosser@asu.edu" TargetMode="External"/><Relationship Id="rId30" Type="http://schemas.openxmlformats.org/officeDocument/2006/relationships/hyperlink" Target="mailto:jan.rene.larsen@amap.no" TargetMode="External"/><Relationship Id="rId35" Type="http://schemas.openxmlformats.org/officeDocument/2006/relationships/hyperlink" Target="mailto:director@sios-svalbard.org" TargetMode="External"/><Relationship Id="rId43" Type="http://schemas.openxmlformats.org/officeDocument/2006/relationships/hyperlink" Target="https://arcticdc.org/activities/outreach/news-archive/66-polar-to-global-online-interoperability-and-data-sharing-workshop-hackathon-21st-january-2021-outcomes" TargetMode="External"/><Relationship Id="rId48" Type="http://schemas.openxmlformats.org/officeDocument/2006/relationships/hyperlink" Target="https://www.arcticobserving.org/images/pdf/Review/SAON-External-Review-Final-Report_August-29-2016.pdf" TargetMode="External"/><Relationship Id="rId56" Type="http://schemas.openxmlformats.org/officeDocument/2006/relationships/hyperlink" Target="http://www.arcticcircle.org/forums/japan" TargetMode="External"/><Relationship Id="rId64"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www.arcticobserving.org/images/pdf/Board_meetings/20210210/01_MeetingNotes_05012021_SAON_WMO.docx" TargetMode="External"/><Relationship Id="rId3" Type="http://schemas.openxmlformats.org/officeDocument/2006/relationships/styles" Target="styles.xml"/><Relationship Id="rId12" Type="http://schemas.openxmlformats.org/officeDocument/2006/relationships/hyperlink" Target="http://www.arcticcircle.org/" TargetMode="External"/><Relationship Id="rId17" Type="http://schemas.openxmlformats.org/officeDocument/2006/relationships/hyperlink" Target="mailto:Lisa.Loseto@dfo-mpo.gc.ca" TargetMode="External"/><Relationship Id="rId25" Type="http://schemas.openxmlformats.org/officeDocument/2006/relationships/hyperlink" Target="mailto:justiina.dahl@polar.se" TargetMode="External"/><Relationship Id="rId33" Type="http://schemas.openxmlformats.org/officeDocument/2006/relationships/hyperlink" Target="mailto:ekruemmel@scientissime.com" TargetMode="External"/><Relationship Id="rId38" Type="http://schemas.openxmlformats.org/officeDocument/2006/relationships/hyperlink" Target="mailto:rnitu@wmo.int" TargetMode="External"/><Relationship Id="rId46" Type="http://schemas.openxmlformats.org/officeDocument/2006/relationships/hyperlink" Target="https://www.arcticobserving.org/images/pdf/Committees/CON/20210114/06_SAON_CON-outcomes_from_the_workshop.pptx" TargetMode="External"/><Relationship Id="rId59" Type="http://schemas.openxmlformats.org/officeDocument/2006/relationships/hyperlink" Target="http://www.arcticcircle.org/assemblies/future" TargetMode="External"/><Relationship Id="rId20" Type="http://schemas.openxmlformats.org/officeDocument/2006/relationships/hyperlink" Target="mailto:enomoto.hiroyuki@nipr.ac.jp" TargetMode="External"/><Relationship Id="rId41" Type="http://schemas.openxmlformats.org/officeDocument/2006/relationships/hyperlink" Target="https://www.arcticobserving.org/images/pdf/Board_meetings/20210210/09_SAON_Board_Meeting_17FEB2021_Draft_Agenda_ver_16FEB2021.docx" TargetMode="External"/><Relationship Id="rId54" Type="http://schemas.openxmlformats.org/officeDocument/2006/relationships/hyperlink" Target="https://www.arcticobserving.org/images/pdf/Board_meetings/20210210/11_McCammon_013021_comments_on_structure_of_Draft_Arctic_Action_Plan_2021.docx" TargetMode="External"/><Relationship Id="rId62" Type="http://schemas.openxmlformats.org/officeDocument/2006/relationships/hyperlink" Target="https://www.arcticobserving.org/governance/board/board-meetings/12-board-meetings/437-10th-february-2021-meeting-documents-for-board-meeting-teleconfer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ingunn.limstrand@miljodir.no" TargetMode="External"/><Relationship Id="rId28" Type="http://schemas.openxmlformats.org/officeDocument/2006/relationships/hyperlink" Target="mailto:Peter.Pulsifer@Colorado.edu%20/" TargetMode="External"/><Relationship Id="rId36" Type="http://schemas.openxmlformats.org/officeDocument/2006/relationships/hyperlink" Target="mailto:secretariat@uarctic.org" TargetMode="External"/><Relationship Id="rId49" Type="http://schemas.openxmlformats.org/officeDocument/2006/relationships/hyperlink" Target="https://www.arcticobserving.org/images/pdf/Board_meetings/20200610/14_Governance_review_10JUN2020.docx" TargetMode="External"/><Relationship Id="rId57" Type="http://schemas.openxmlformats.org/officeDocument/2006/relationships/hyperlink" Target="https://asm3.org/" TargetMode="External"/><Relationship Id="rId10" Type="http://schemas.openxmlformats.org/officeDocument/2006/relationships/hyperlink" Target="https://asm3.org/" TargetMode="External"/><Relationship Id="rId31" Type="http://schemas.openxmlformats.org/officeDocument/2006/relationships/hyperlink" Target="mailto:Ana-Maria.STAN@ec.europa.eu" TargetMode="External"/><Relationship Id="rId44" Type="http://schemas.openxmlformats.org/officeDocument/2006/relationships/hyperlink" Target="https://www.arcticobserving.org/images/pdf/Board_meetings/20210210/05_2021_02_Polar_data_policy_recommendation_V1.pdf" TargetMode="External"/><Relationship Id="rId52" Type="http://schemas.openxmlformats.org/officeDocument/2006/relationships/hyperlink" Target="https://asm3.org/webinar-series/" TargetMode="External"/><Relationship Id="rId60" Type="http://schemas.openxmlformats.org/officeDocument/2006/relationships/hyperlink" Target="https://www.forskningsradet.no/en/svalbard-science-forum/ssf-tools-and-funding-schemes/svalbard-science-conferenc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ticcircle.org/forums/japan" TargetMode="External"/><Relationship Id="rId13" Type="http://schemas.openxmlformats.org/officeDocument/2006/relationships/hyperlink" Target="http://www.arcticcircle.org/forums/berlin/announcement" TargetMode="External"/><Relationship Id="rId18" Type="http://schemas.openxmlformats.org/officeDocument/2006/relationships/hyperlink" Target="mailto:murraym@ucalgary.ca" TargetMode="External"/><Relationship Id="rId39" Type="http://schemas.openxmlformats.org/officeDocument/2006/relationships/hyperlink" Target="https://www.arcticobserving.org/governance/board/board-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B4E4-FDCE-4989-A877-4C70F479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7105</TotalTime>
  <Pages>1</Pages>
  <Words>3738</Words>
  <Characters>21309</Characters>
  <Application>Microsoft Office Word</Application>
  <DocSecurity>0</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Jan Rene Larsen</cp:lastModifiedBy>
  <cp:revision>35</cp:revision>
  <cp:lastPrinted>2019-02-08T18:28:00Z</cp:lastPrinted>
  <dcterms:created xsi:type="dcterms:W3CDTF">2020-05-11T12:49:00Z</dcterms:created>
  <dcterms:modified xsi:type="dcterms:W3CDTF">2021-03-10T10:41:00Z</dcterms:modified>
</cp:coreProperties>
</file>