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6A5FE" w14:textId="77777777" w:rsidR="000F2393" w:rsidRPr="00A04C51" w:rsidRDefault="00694724">
      <w:pPr>
        <w:pStyle w:val="Title"/>
        <w:rPr>
          <w:lang w:val="en-GB"/>
        </w:rPr>
      </w:pPr>
      <w:bookmarkStart w:id="0" w:name="_h8l2c4wrxme4" w:colFirst="0" w:colLast="0"/>
      <w:bookmarkEnd w:id="0"/>
      <w:r>
        <w:tab/>
      </w:r>
      <w:commentRangeStart w:id="1"/>
      <w:r w:rsidR="00DF7642" w:rsidRPr="00A04C51">
        <w:rPr>
          <w:lang w:val="en-GB"/>
        </w:rPr>
        <w:t>SAON Strategic Framework</w:t>
      </w:r>
      <w:commentRangeEnd w:id="1"/>
      <w:r w:rsidR="00A34C47">
        <w:rPr>
          <w:rStyle w:val="CommentReference"/>
        </w:rPr>
        <w:commentReference w:id="1"/>
      </w:r>
    </w:p>
    <w:p w14:paraId="3ABAEF58" w14:textId="77777777" w:rsidR="000F2393" w:rsidRPr="00A04C51" w:rsidRDefault="000F2393">
      <w:pPr>
        <w:rPr>
          <w:lang w:val="en-GB"/>
        </w:rPr>
      </w:pPr>
    </w:p>
    <w:p w14:paraId="307CD64A" w14:textId="77777777" w:rsidR="000F2393" w:rsidRPr="00A04C51" w:rsidRDefault="000F2393">
      <w:pPr>
        <w:rPr>
          <w:lang w:val="en-GB"/>
        </w:rPr>
      </w:pPr>
    </w:p>
    <w:p w14:paraId="4035AE1F" w14:textId="77777777" w:rsidR="000F2393" w:rsidRPr="00A04C51" w:rsidRDefault="000F2393">
      <w:pPr>
        <w:rPr>
          <w:lang w:val="en-GB"/>
        </w:rPr>
      </w:pPr>
    </w:p>
    <w:customXmlDelRangeStart w:id="2" w:author="vito" w:date="2017-11-08T15:43:00Z"/>
    <w:sdt>
      <w:sdtPr>
        <w:rPr>
          <w:lang w:val="en-GB"/>
        </w:rPr>
        <w:id w:val="1164057017"/>
        <w:docPartObj>
          <w:docPartGallery w:val="Table of Contents"/>
          <w:docPartUnique/>
        </w:docPartObj>
      </w:sdtPr>
      <w:sdtContent>
        <w:customXmlDelRangeEnd w:id="2"/>
        <w:p w14:paraId="5C2B4852" w14:textId="77777777" w:rsidR="000637D9" w:rsidRDefault="00DF7642">
          <w:pPr>
            <w:pStyle w:val="TOC1"/>
            <w:tabs>
              <w:tab w:val="right" w:pos="9019"/>
            </w:tabs>
            <w:rPr>
              <w:rFonts w:asciiTheme="minorHAnsi" w:hAnsiTheme="minorHAnsi" w:cstheme="minorBidi"/>
              <w:noProof/>
              <w:color w:val="auto"/>
              <w:lang w:val="en-GB"/>
            </w:rPr>
          </w:pPr>
          <w:r w:rsidRPr="00A04C51">
            <w:rPr>
              <w:lang w:val="en-GB"/>
            </w:rPr>
            <w:fldChar w:fldCharType="begin"/>
          </w:r>
          <w:r w:rsidRPr="00A04C51">
            <w:rPr>
              <w:lang w:val="en-GB"/>
            </w:rPr>
            <w:instrText xml:space="preserve"> TOC \h \u \z </w:instrText>
          </w:r>
          <w:r w:rsidRPr="00A04C51">
            <w:rPr>
              <w:lang w:val="en-GB"/>
            </w:rPr>
            <w:fldChar w:fldCharType="separate"/>
          </w:r>
          <w:hyperlink w:anchor="_Toc499802652" w:history="1">
            <w:r w:rsidR="000637D9" w:rsidRPr="00EA715F">
              <w:rPr>
                <w:rStyle w:val="Hyperlink"/>
                <w:noProof/>
                <w:lang w:val="en-GB"/>
              </w:rPr>
              <w:t>Introduction</w:t>
            </w:r>
            <w:r w:rsidR="000637D9">
              <w:rPr>
                <w:noProof/>
                <w:webHidden/>
              </w:rPr>
              <w:tab/>
            </w:r>
            <w:r w:rsidR="000637D9">
              <w:rPr>
                <w:noProof/>
                <w:webHidden/>
              </w:rPr>
              <w:fldChar w:fldCharType="begin"/>
            </w:r>
            <w:r w:rsidR="000637D9">
              <w:rPr>
                <w:noProof/>
                <w:webHidden/>
              </w:rPr>
              <w:instrText xml:space="preserve"> PAGEREF _Toc499802652 \h </w:instrText>
            </w:r>
            <w:r w:rsidR="000637D9">
              <w:rPr>
                <w:noProof/>
                <w:webHidden/>
              </w:rPr>
            </w:r>
            <w:r w:rsidR="000637D9">
              <w:rPr>
                <w:noProof/>
                <w:webHidden/>
              </w:rPr>
              <w:fldChar w:fldCharType="separate"/>
            </w:r>
            <w:r w:rsidR="000637D9">
              <w:rPr>
                <w:noProof/>
                <w:webHidden/>
              </w:rPr>
              <w:t>3</w:t>
            </w:r>
            <w:r w:rsidR="000637D9">
              <w:rPr>
                <w:noProof/>
                <w:webHidden/>
              </w:rPr>
              <w:fldChar w:fldCharType="end"/>
            </w:r>
          </w:hyperlink>
        </w:p>
        <w:p w14:paraId="038252E6" w14:textId="77777777" w:rsidR="000637D9" w:rsidRDefault="000637D9">
          <w:pPr>
            <w:pStyle w:val="TOC1"/>
            <w:tabs>
              <w:tab w:val="right" w:pos="9019"/>
            </w:tabs>
            <w:rPr>
              <w:rFonts w:asciiTheme="minorHAnsi" w:hAnsiTheme="minorHAnsi" w:cstheme="minorBidi"/>
              <w:noProof/>
              <w:color w:val="auto"/>
              <w:lang w:val="en-GB"/>
            </w:rPr>
          </w:pPr>
          <w:hyperlink w:anchor="_Toc499802653" w:history="1">
            <w:r w:rsidRPr="00EA715F">
              <w:rPr>
                <w:rStyle w:val="Hyperlink"/>
                <w:noProof/>
                <w:lang w:val="en-GB"/>
              </w:rPr>
              <w:t>Vision</w:t>
            </w:r>
            <w:r>
              <w:rPr>
                <w:noProof/>
                <w:webHidden/>
              </w:rPr>
              <w:tab/>
            </w:r>
            <w:r>
              <w:rPr>
                <w:noProof/>
                <w:webHidden/>
              </w:rPr>
              <w:fldChar w:fldCharType="begin"/>
            </w:r>
            <w:r>
              <w:rPr>
                <w:noProof/>
                <w:webHidden/>
              </w:rPr>
              <w:instrText xml:space="preserve"> PAGEREF _Toc499802653 \h </w:instrText>
            </w:r>
            <w:r>
              <w:rPr>
                <w:noProof/>
                <w:webHidden/>
              </w:rPr>
            </w:r>
            <w:r>
              <w:rPr>
                <w:noProof/>
                <w:webHidden/>
              </w:rPr>
              <w:fldChar w:fldCharType="separate"/>
            </w:r>
            <w:r>
              <w:rPr>
                <w:noProof/>
                <w:webHidden/>
              </w:rPr>
              <w:t>3</w:t>
            </w:r>
            <w:r>
              <w:rPr>
                <w:noProof/>
                <w:webHidden/>
              </w:rPr>
              <w:fldChar w:fldCharType="end"/>
            </w:r>
          </w:hyperlink>
        </w:p>
        <w:p w14:paraId="39B3049E" w14:textId="77777777" w:rsidR="000637D9" w:rsidRDefault="000637D9">
          <w:pPr>
            <w:pStyle w:val="TOC1"/>
            <w:tabs>
              <w:tab w:val="right" w:pos="9019"/>
            </w:tabs>
            <w:rPr>
              <w:rFonts w:asciiTheme="minorHAnsi" w:hAnsiTheme="minorHAnsi" w:cstheme="minorBidi"/>
              <w:noProof/>
              <w:color w:val="auto"/>
              <w:lang w:val="en-GB"/>
            </w:rPr>
          </w:pPr>
          <w:hyperlink w:anchor="_Toc499802654" w:history="1">
            <w:r w:rsidRPr="00EA715F">
              <w:rPr>
                <w:rStyle w:val="Hyperlink"/>
                <w:noProof/>
                <w:lang w:val="en-GB"/>
              </w:rPr>
              <w:t>Mission</w:t>
            </w:r>
            <w:r>
              <w:rPr>
                <w:noProof/>
                <w:webHidden/>
              </w:rPr>
              <w:tab/>
            </w:r>
            <w:r>
              <w:rPr>
                <w:noProof/>
                <w:webHidden/>
              </w:rPr>
              <w:fldChar w:fldCharType="begin"/>
            </w:r>
            <w:r>
              <w:rPr>
                <w:noProof/>
                <w:webHidden/>
              </w:rPr>
              <w:instrText xml:space="preserve"> PAGEREF _Toc499802654 \h </w:instrText>
            </w:r>
            <w:r>
              <w:rPr>
                <w:noProof/>
                <w:webHidden/>
              </w:rPr>
            </w:r>
            <w:r>
              <w:rPr>
                <w:noProof/>
                <w:webHidden/>
              </w:rPr>
              <w:fldChar w:fldCharType="separate"/>
            </w:r>
            <w:r>
              <w:rPr>
                <w:noProof/>
                <w:webHidden/>
              </w:rPr>
              <w:t>3</w:t>
            </w:r>
            <w:r>
              <w:rPr>
                <w:noProof/>
                <w:webHidden/>
              </w:rPr>
              <w:fldChar w:fldCharType="end"/>
            </w:r>
          </w:hyperlink>
        </w:p>
        <w:p w14:paraId="23C4EAAE" w14:textId="77777777" w:rsidR="000637D9" w:rsidRDefault="000637D9">
          <w:pPr>
            <w:pStyle w:val="TOC1"/>
            <w:tabs>
              <w:tab w:val="right" w:pos="9019"/>
            </w:tabs>
            <w:rPr>
              <w:rFonts w:asciiTheme="minorHAnsi" w:hAnsiTheme="minorHAnsi" w:cstheme="minorBidi"/>
              <w:noProof/>
              <w:color w:val="auto"/>
              <w:lang w:val="en-GB"/>
            </w:rPr>
          </w:pPr>
          <w:hyperlink w:anchor="_Toc499802656" w:history="1">
            <w:r w:rsidRPr="00EA715F">
              <w:rPr>
                <w:rStyle w:val="Hyperlink"/>
                <w:noProof/>
                <w:lang w:val="en-GB"/>
              </w:rPr>
              <w:t>Guiding Principles</w:t>
            </w:r>
            <w:r>
              <w:rPr>
                <w:noProof/>
                <w:webHidden/>
              </w:rPr>
              <w:tab/>
            </w:r>
            <w:r>
              <w:rPr>
                <w:noProof/>
                <w:webHidden/>
              </w:rPr>
              <w:fldChar w:fldCharType="begin"/>
            </w:r>
            <w:r>
              <w:rPr>
                <w:noProof/>
                <w:webHidden/>
              </w:rPr>
              <w:instrText xml:space="preserve"> PAGEREF _Toc499802656 \h </w:instrText>
            </w:r>
            <w:r>
              <w:rPr>
                <w:noProof/>
                <w:webHidden/>
              </w:rPr>
            </w:r>
            <w:r>
              <w:rPr>
                <w:noProof/>
                <w:webHidden/>
              </w:rPr>
              <w:fldChar w:fldCharType="separate"/>
            </w:r>
            <w:r>
              <w:rPr>
                <w:noProof/>
                <w:webHidden/>
              </w:rPr>
              <w:t>3</w:t>
            </w:r>
            <w:r>
              <w:rPr>
                <w:noProof/>
                <w:webHidden/>
              </w:rPr>
              <w:fldChar w:fldCharType="end"/>
            </w:r>
          </w:hyperlink>
        </w:p>
        <w:p w14:paraId="546BE169" w14:textId="77777777" w:rsidR="000637D9" w:rsidRDefault="000637D9">
          <w:pPr>
            <w:pStyle w:val="TOC1"/>
            <w:tabs>
              <w:tab w:val="right" w:pos="9019"/>
            </w:tabs>
            <w:rPr>
              <w:rFonts w:asciiTheme="minorHAnsi" w:hAnsiTheme="minorHAnsi" w:cstheme="minorBidi"/>
              <w:noProof/>
              <w:color w:val="auto"/>
              <w:lang w:val="en-GB"/>
            </w:rPr>
          </w:pPr>
          <w:hyperlink w:anchor="_Toc499802657" w:history="1">
            <w:r w:rsidRPr="00EA715F">
              <w:rPr>
                <w:rStyle w:val="Hyperlink"/>
                <w:noProof/>
                <w:lang w:val="en-GB"/>
              </w:rPr>
              <w:t>Goals</w:t>
            </w:r>
            <w:r>
              <w:rPr>
                <w:noProof/>
                <w:webHidden/>
              </w:rPr>
              <w:tab/>
            </w:r>
            <w:r>
              <w:rPr>
                <w:noProof/>
                <w:webHidden/>
              </w:rPr>
              <w:fldChar w:fldCharType="begin"/>
            </w:r>
            <w:r>
              <w:rPr>
                <w:noProof/>
                <w:webHidden/>
              </w:rPr>
              <w:instrText xml:space="preserve"> PAGEREF _Toc499802657 \h </w:instrText>
            </w:r>
            <w:r>
              <w:rPr>
                <w:noProof/>
                <w:webHidden/>
              </w:rPr>
            </w:r>
            <w:r>
              <w:rPr>
                <w:noProof/>
                <w:webHidden/>
              </w:rPr>
              <w:fldChar w:fldCharType="separate"/>
            </w:r>
            <w:r>
              <w:rPr>
                <w:noProof/>
                <w:webHidden/>
              </w:rPr>
              <w:t>4</w:t>
            </w:r>
            <w:r>
              <w:rPr>
                <w:noProof/>
                <w:webHidden/>
              </w:rPr>
              <w:fldChar w:fldCharType="end"/>
            </w:r>
          </w:hyperlink>
        </w:p>
        <w:p w14:paraId="49B36EEE" w14:textId="77777777" w:rsidR="000637D9" w:rsidRDefault="000637D9">
          <w:pPr>
            <w:pStyle w:val="TOC2"/>
            <w:tabs>
              <w:tab w:val="right" w:pos="9019"/>
            </w:tabs>
            <w:rPr>
              <w:rFonts w:asciiTheme="minorHAnsi" w:hAnsiTheme="minorHAnsi" w:cstheme="minorBidi"/>
              <w:noProof/>
              <w:color w:val="auto"/>
              <w:lang w:val="en-GB"/>
            </w:rPr>
          </w:pPr>
          <w:hyperlink w:anchor="_Toc499802658" w:history="1">
            <w:r w:rsidRPr="00EA715F">
              <w:rPr>
                <w:rStyle w:val="Hyperlink"/>
                <w:noProof/>
              </w:rPr>
              <w:t>Goal 1: Creating a roadmap to well-integrated Arctic observing system</w:t>
            </w:r>
            <w:r>
              <w:rPr>
                <w:noProof/>
                <w:webHidden/>
              </w:rPr>
              <w:tab/>
            </w:r>
            <w:r>
              <w:rPr>
                <w:noProof/>
                <w:webHidden/>
              </w:rPr>
              <w:fldChar w:fldCharType="begin"/>
            </w:r>
            <w:r>
              <w:rPr>
                <w:noProof/>
                <w:webHidden/>
              </w:rPr>
              <w:instrText xml:space="preserve"> PAGEREF _Toc499802658 \h </w:instrText>
            </w:r>
            <w:r>
              <w:rPr>
                <w:noProof/>
                <w:webHidden/>
              </w:rPr>
            </w:r>
            <w:r>
              <w:rPr>
                <w:noProof/>
                <w:webHidden/>
              </w:rPr>
              <w:fldChar w:fldCharType="separate"/>
            </w:r>
            <w:r>
              <w:rPr>
                <w:noProof/>
                <w:webHidden/>
              </w:rPr>
              <w:t>5</w:t>
            </w:r>
            <w:r>
              <w:rPr>
                <w:noProof/>
                <w:webHidden/>
              </w:rPr>
              <w:fldChar w:fldCharType="end"/>
            </w:r>
          </w:hyperlink>
        </w:p>
        <w:p w14:paraId="03B38EFC" w14:textId="77777777" w:rsidR="000637D9" w:rsidRDefault="000637D9">
          <w:pPr>
            <w:pStyle w:val="TOC3"/>
            <w:tabs>
              <w:tab w:val="right" w:pos="9019"/>
            </w:tabs>
            <w:rPr>
              <w:rFonts w:asciiTheme="minorHAnsi" w:hAnsiTheme="minorHAnsi" w:cstheme="minorBidi"/>
              <w:noProof/>
              <w:color w:val="auto"/>
              <w:lang w:val="en-GB"/>
            </w:rPr>
          </w:pPr>
          <w:hyperlink w:anchor="_Toc499802659" w:history="1">
            <w:r w:rsidRPr="00EA715F">
              <w:rPr>
                <w:rStyle w:val="Hyperlink"/>
                <w:noProof/>
                <w:lang w:val="en-GB"/>
              </w:rPr>
              <w:t>Objective 1.1: Conducting an inventory of national observational capacities</w:t>
            </w:r>
            <w:r>
              <w:rPr>
                <w:noProof/>
                <w:webHidden/>
              </w:rPr>
              <w:tab/>
            </w:r>
            <w:r>
              <w:rPr>
                <w:noProof/>
                <w:webHidden/>
              </w:rPr>
              <w:fldChar w:fldCharType="begin"/>
            </w:r>
            <w:r>
              <w:rPr>
                <w:noProof/>
                <w:webHidden/>
              </w:rPr>
              <w:instrText xml:space="preserve"> PAGEREF _Toc499802659 \h </w:instrText>
            </w:r>
            <w:r>
              <w:rPr>
                <w:noProof/>
                <w:webHidden/>
              </w:rPr>
            </w:r>
            <w:r>
              <w:rPr>
                <w:noProof/>
                <w:webHidden/>
              </w:rPr>
              <w:fldChar w:fldCharType="separate"/>
            </w:r>
            <w:r>
              <w:rPr>
                <w:noProof/>
                <w:webHidden/>
              </w:rPr>
              <w:t>6</w:t>
            </w:r>
            <w:r>
              <w:rPr>
                <w:noProof/>
                <w:webHidden/>
              </w:rPr>
              <w:fldChar w:fldCharType="end"/>
            </w:r>
          </w:hyperlink>
        </w:p>
        <w:p w14:paraId="1A8109F4" w14:textId="77777777" w:rsidR="000637D9" w:rsidRDefault="000637D9">
          <w:pPr>
            <w:pStyle w:val="TOC3"/>
            <w:tabs>
              <w:tab w:val="right" w:pos="9019"/>
            </w:tabs>
            <w:rPr>
              <w:rFonts w:asciiTheme="minorHAnsi" w:hAnsiTheme="minorHAnsi" w:cstheme="minorBidi"/>
              <w:noProof/>
              <w:color w:val="auto"/>
              <w:lang w:val="en-GB"/>
            </w:rPr>
          </w:pPr>
          <w:hyperlink w:anchor="_Toc499802660" w:history="1">
            <w:r w:rsidRPr="00EA715F">
              <w:rPr>
                <w:rStyle w:val="Hyperlink"/>
                <w:noProof/>
                <w:lang w:val="en-GB"/>
              </w:rPr>
              <w:t>Objective 1.2: Assessment of the Arctic observational capacity</w:t>
            </w:r>
            <w:r>
              <w:rPr>
                <w:noProof/>
                <w:webHidden/>
              </w:rPr>
              <w:tab/>
            </w:r>
            <w:r>
              <w:rPr>
                <w:noProof/>
                <w:webHidden/>
              </w:rPr>
              <w:fldChar w:fldCharType="begin"/>
            </w:r>
            <w:r>
              <w:rPr>
                <w:noProof/>
                <w:webHidden/>
              </w:rPr>
              <w:instrText xml:space="preserve"> PAGEREF _Toc499802660 \h </w:instrText>
            </w:r>
            <w:r>
              <w:rPr>
                <w:noProof/>
                <w:webHidden/>
              </w:rPr>
            </w:r>
            <w:r>
              <w:rPr>
                <w:noProof/>
                <w:webHidden/>
              </w:rPr>
              <w:fldChar w:fldCharType="separate"/>
            </w:r>
            <w:r>
              <w:rPr>
                <w:noProof/>
                <w:webHidden/>
              </w:rPr>
              <w:t>7</w:t>
            </w:r>
            <w:r>
              <w:rPr>
                <w:noProof/>
                <w:webHidden/>
              </w:rPr>
              <w:fldChar w:fldCharType="end"/>
            </w:r>
          </w:hyperlink>
        </w:p>
        <w:p w14:paraId="63679627" w14:textId="77777777" w:rsidR="000637D9" w:rsidRDefault="000637D9">
          <w:pPr>
            <w:pStyle w:val="TOC3"/>
            <w:tabs>
              <w:tab w:val="right" w:pos="9019"/>
            </w:tabs>
            <w:rPr>
              <w:rFonts w:asciiTheme="minorHAnsi" w:hAnsiTheme="minorHAnsi" w:cstheme="minorBidi"/>
              <w:noProof/>
              <w:color w:val="auto"/>
              <w:lang w:val="en-GB"/>
            </w:rPr>
          </w:pPr>
          <w:hyperlink w:anchor="_Toc499802661" w:history="1">
            <w:r w:rsidRPr="00EA715F">
              <w:rPr>
                <w:rStyle w:val="Hyperlink"/>
                <w:noProof/>
                <w:lang w:val="en-GB"/>
              </w:rPr>
              <w:t>Objective 1.3: Provide recommendations for future Arctic observational capacities</w:t>
            </w:r>
            <w:r>
              <w:rPr>
                <w:noProof/>
                <w:webHidden/>
              </w:rPr>
              <w:tab/>
            </w:r>
            <w:r>
              <w:rPr>
                <w:noProof/>
                <w:webHidden/>
              </w:rPr>
              <w:fldChar w:fldCharType="begin"/>
            </w:r>
            <w:r>
              <w:rPr>
                <w:noProof/>
                <w:webHidden/>
              </w:rPr>
              <w:instrText xml:space="preserve"> PAGEREF _Toc499802661 \h </w:instrText>
            </w:r>
            <w:r>
              <w:rPr>
                <w:noProof/>
                <w:webHidden/>
              </w:rPr>
            </w:r>
            <w:r>
              <w:rPr>
                <w:noProof/>
                <w:webHidden/>
              </w:rPr>
              <w:fldChar w:fldCharType="separate"/>
            </w:r>
            <w:r>
              <w:rPr>
                <w:noProof/>
                <w:webHidden/>
              </w:rPr>
              <w:t>8</w:t>
            </w:r>
            <w:r>
              <w:rPr>
                <w:noProof/>
                <w:webHidden/>
              </w:rPr>
              <w:fldChar w:fldCharType="end"/>
            </w:r>
          </w:hyperlink>
        </w:p>
        <w:p w14:paraId="17F83F12" w14:textId="77777777" w:rsidR="000637D9" w:rsidRDefault="000637D9">
          <w:pPr>
            <w:pStyle w:val="TOC3"/>
            <w:tabs>
              <w:tab w:val="right" w:pos="9019"/>
            </w:tabs>
            <w:rPr>
              <w:rFonts w:asciiTheme="minorHAnsi" w:hAnsiTheme="minorHAnsi" w:cstheme="minorBidi"/>
              <w:noProof/>
              <w:color w:val="auto"/>
              <w:lang w:val="en-GB"/>
            </w:rPr>
          </w:pPr>
          <w:hyperlink w:anchor="_Toc499802662" w:history="1">
            <w:r w:rsidRPr="00EA715F">
              <w:rPr>
                <w:rStyle w:val="Hyperlink"/>
                <w:noProof/>
                <w:lang w:val="en-GB"/>
              </w:rPr>
              <w:t>Objective 1.4: Create opportunities to develop and implement Arctic Societal Benefit Areas (SBAs)</w:t>
            </w:r>
            <w:r>
              <w:rPr>
                <w:noProof/>
                <w:webHidden/>
              </w:rPr>
              <w:tab/>
            </w:r>
            <w:r>
              <w:rPr>
                <w:noProof/>
                <w:webHidden/>
              </w:rPr>
              <w:fldChar w:fldCharType="begin"/>
            </w:r>
            <w:r>
              <w:rPr>
                <w:noProof/>
                <w:webHidden/>
              </w:rPr>
              <w:instrText xml:space="preserve"> PAGEREF _Toc499802662 \h </w:instrText>
            </w:r>
            <w:r>
              <w:rPr>
                <w:noProof/>
                <w:webHidden/>
              </w:rPr>
            </w:r>
            <w:r>
              <w:rPr>
                <w:noProof/>
                <w:webHidden/>
              </w:rPr>
              <w:fldChar w:fldCharType="separate"/>
            </w:r>
            <w:r>
              <w:rPr>
                <w:noProof/>
                <w:webHidden/>
              </w:rPr>
              <w:t>9</w:t>
            </w:r>
            <w:r>
              <w:rPr>
                <w:noProof/>
                <w:webHidden/>
              </w:rPr>
              <w:fldChar w:fldCharType="end"/>
            </w:r>
          </w:hyperlink>
        </w:p>
        <w:p w14:paraId="29985468" w14:textId="77777777" w:rsidR="000637D9" w:rsidRDefault="000637D9">
          <w:pPr>
            <w:pStyle w:val="TOC3"/>
            <w:tabs>
              <w:tab w:val="right" w:pos="9019"/>
            </w:tabs>
            <w:rPr>
              <w:rFonts w:asciiTheme="minorHAnsi" w:hAnsiTheme="minorHAnsi" w:cstheme="minorBidi"/>
              <w:noProof/>
              <w:color w:val="auto"/>
              <w:lang w:val="en-GB"/>
            </w:rPr>
          </w:pPr>
          <w:hyperlink w:anchor="_Toc499802663" w:history="1">
            <w:r w:rsidRPr="00EA715F">
              <w:rPr>
                <w:rStyle w:val="Hyperlink"/>
                <w:noProof/>
                <w:lang w:val="en-GB"/>
              </w:rPr>
              <w:t>Objective 1.5: Provision of a long-term repository for relevant project deliverables</w:t>
            </w:r>
            <w:r>
              <w:rPr>
                <w:noProof/>
                <w:webHidden/>
              </w:rPr>
              <w:tab/>
            </w:r>
            <w:r>
              <w:rPr>
                <w:noProof/>
                <w:webHidden/>
              </w:rPr>
              <w:fldChar w:fldCharType="begin"/>
            </w:r>
            <w:r>
              <w:rPr>
                <w:noProof/>
                <w:webHidden/>
              </w:rPr>
              <w:instrText xml:space="preserve"> PAGEREF _Toc499802663 \h </w:instrText>
            </w:r>
            <w:r>
              <w:rPr>
                <w:noProof/>
                <w:webHidden/>
              </w:rPr>
            </w:r>
            <w:r>
              <w:rPr>
                <w:noProof/>
                <w:webHidden/>
              </w:rPr>
              <w:fldChar w:fldCharType="separate"/>
            </w:r>
            <w:r>
              <w:rPr>
                <w:noProof/>
                <w:webHidden/>
              </w:rPr>
              <w:t>11</w:t>
            </w:r>
            <w:r>
              <w:rPr>
                <w:noProof/>
                <w:webHidden/>
              </w:rPr>
              <w:fldChar w:fldCharType="end"/>
            </w:r>
          </w:hyperlink>
        </w:p>
        <w:p w14:paraId="53EADC77" w14:textId="77777777" w:rsidR="000637D9" w:rsidRDefault="000637D9">
          <w:pPr>
            <w:pStyle w:val="TOC2"/>
            <w:tabs>
              <w:tab w:val="right" w:pos="9019"/>
            </w:tabs>
            <w:rPr>
              <w:rFonts w:asciiTheme="minorHAnsi" w:hAnsiTheme="minorHAnsi" w:cstheme="minorBidi"/>
              <w:noProof/>
              <w:color w:val="auto"/>
              <w:lang w:val="en-GB"/>
            </w:rPr>
          </w:pPr>
          <w:hyperlink w:anchor="_Toc499802664" w:history="1">
            <w:r w:rsidRPr="00EA715F">
              <w:rPr>
                <w:rStyle w:val="Hyperlink"/>
                <w:noProof/>
              </w:rPr>
              <w:t>Goal 2: Free and ethically open access to Arctic observational data</w:t>
            </w:r>
            <w:r>
              <w:rPr>
                <w:noProof/>
                <w:webHidden/>
              </w:rPr>
              <w:tab/>
            </w:r>
            <w:r>
              <w:rPr>
                <w:noProof/>
                <w:webHidden/>
              </w:rPr>
              <w:fldChar w:fldCharType="begin"/>
            </w:r>
            <w:r>
              <w:rPr>
                <w:noProof/>
                <w:webHidden/>
              </w:rPr>
              <w:instrText xml:space="preserve"> PAGEREF _Toc499802664 \h </w:instrText>
            </w:r>
            <w:r>
              <w:rPr>
                <w:noProof/>
                <w:webHidden/>
              </w:rPr>
            </w:r>
            <w:r>
              <w:rPr>
                <w:noProof/>
                <w:webHidden/>
              </w:rPr>
              <w:fldChar w:fldCharType="separate"/>
            </w:r>
            <w:r>
              <w:rPr>
                <w:noProof/>
                <w:webHidden/>
              </w:rPr>
              <w:t>12</w:t>
            </w:r>
            <w:r>
              <w:rPr>
                <w:noProof/>
                <w:webHidden/>
              </w:rPr>
              <w:fldChar w:fldCharType="end"/>
            </w:r>
          </w:hyperlink>
        </w:p>
        <w:p w14:paraId="7418B464" w14:textId="77777777" w:rsidR="000637D9" w:rsidRDefault="000637D9">
          <w:pPr>
            <w:pStyle w:val="TOC3"/>
            <w:tabs>
              <w:tab w:val="right" w:pos="9019"/>
            </w:tabs>
            <w:rPr>
              <w:rFonts w:asciiTheme="minorHAnsi" w:hAnsiTheme="minorHAnsi" w:cstheme="minorBidi"/>
              <w:noProof/>
              <w:color w:val="auto"/>
              <w:lang w:val="en-GB"/>
            </w:rPr>
          </w:pPr>
          <w:hyperlink w:anchor="_Toc499802665" w:history="1">
            <w:r w:rsidRPr="00EA715F">
              <w:rPr>
                <w:rStyle w:val="Hyperlink"/>
                <w:noProof/>
                <w:lang w:val="en-GB"/>
              </w:rPr>
              <w:t>Objective 2.1: Create a road map outlining steps towards achieving a system that will facilitate access to Arctic observational data</w:t>
            </w:r>
            <w:r>
              <w:rPr>
                <w:noProof/>
                <w:webHidden/>
              </w:rPr>
              <w:tab/>
            </w:r>
            <w:r>
              <w:rPr>
                <w:noProof/>
                <w:webHidden/>
              </w:rPr>
              <w:fldChar w:fldCharType="begin"/>
            </w:r>
            <w:r>
              <w:rPr>
                <w:noProof/>
                <w:webHidden/>
              </w:rPr>
              <w:instrText xml:space="preserve"> PAGEREF _Toc499802665 \h </w:instrText>
            </w:r>
            <w:r>
              <w:rPr>
                <w:noProof/>
                <w:webHidden/>
              </w:rPr>
            </w:r>
            <w:r>
              <w:rPr>
                <w:noProof/>
                <w:webHidden/>
              </w:rPr>
              <w:fldChar w:fldCharType="separate"/>
            </w:r>
            <w:r>
              <w:rPr>
                <w:noProof/>
                <w:webHidden/>
              </w:rPr>
              <w:t>13</w:t>
            </w:r>
            <w:r>
              <w:rPr>
                <w:noProof/>
                <w:webHidden/>
              </w:rPr>
              <w:fldChar w:fldCharType="end"/>
            </w:r>
          </w:hyperlink>
        </w:p>
        <w:p w14:paraId="72CD677F" w14:textId="77777777" w:rsidR="000637D9" w:rsidRDefault="000637D9">
          <w:pPr>
            <w:pStyle w:val="TOC3"/>
            <w:tabs>
              <w:tab w:val="right" w:pos="9019"/>
            </w:tabs>
            <w:rPr>
              <w:rFonts w:asciiTheme="minorHAnsi" w:hAnsiTheme="minorHAnsi" w:cstheme="minorBidi"/>
              <w:noProof/>
              <w:color w:val="auto"/>
              <w:lang w:val="en-GB"/>
            </w:rPr>
          </w:pPr>
          <w:hyperlink w:anchor="_Toc499802666" w:history="1">
            <w:r w:rsidRPr="00EA715F">
              <w:rPr>
                <w:rStyle w:val="Hyperlink"/>
                <w:noProof/>
                <w:lang w:val="en-GB"/>
              </w:rPr>
              <w:t>Objective 2.2: Advance a system to facilitate access to Arctic observational data</w:t>
            </w:r>
            <w:r>
              <w:rPr>
                <w:noProof/>
                <w:webHidden/>
              </w:rPr>
              <w:tab/>
            </w:r>
            <w:r>
              <w:rPr>
                <w:noProof/>
                <w:webHidden/>
              </w:rPr>
              <w:fldChar w:fldCharType="begin"/>
            </w:r>
            <w:r>
              <w:rPr>
                <w:noProof/>
                <w:webHidden/>
              </w:rPr>
              <w:instrText xml:space="preserve"> PAGEREF _Toc499802666 \h </w:instrText>
            </w:r>
            <w:r>
              <w:rPr>
                <w:noProof/>
                <w:webHidden/>
              </w:rPr>
            </w:r>
            <w:r>
              <w:rPr>
                <w:noProof/>
                <w:webHidden/>
              </w:rPr>
              <w:fldChar w:fldCharType="separate"/>
            </w:r>
            <w:r>
              <w:rPr>
                <w:noProof/>
                <w:webHidden/>
              </w:rPr>
              <w:t>15</w:t>
            </w:r>
            <w:r>
              <w:rPr>
                <w:noProof/>
                <w:webHidden/>
              </w:rPr>
              <w:fldChar w:fldCharType="end"/>
            </w:r>
          </w:hyperlink>
        </w:p>
        <w:p w14:paraId="4D08670D" w14:textId="77777777" w:rsidR="000637D9" w:rsidRDefault="000637D9">
          <w:pPr>
            <w:pStyle w:val="TOC3"/>
            <w:tabs>
              <w:tab w:val="right" w:pos="9019"/>
            </w:tabs>
            <w:rPr>
              <w:rFonts w:asciiTheme="minorHAnsi" w:hAnsiTheme="minorHAnsi" w:cstheme="minorBidi"/>
              <w:noProof/>
              <w:color w:val="auto"/>
              <w:lang w:val="en-GB"/>
            </w:rPr>
          </w:pPr>
          <w:hyperlink w:anchor="_Toc499802667" w:history="1">
            <w:r w:rsidRPr="00EA715F">
              <w:rPr>
                <w:rStyle w:val="Hyperlink"/>
                <w:noProof/>
                <w:lang w:val="en-GB"/>
              </w:rPr>
              <w:t>Objective 2.3 Establish a Persistent Consortium of Organisations to Oversee the Development of a a world-wide system for access to all Arctic data</w:t>
            </w:r>
            <w:r>
              <w:rPr>
                <w:noProof/>
                <w:webHidden/>
              </w:rPr>
              <w:tab/>
            </w:r>
            <w:r>
              <w:rPr>
                <w:noProof/>
                <w:webHidden/>
              </w:rPr>
              <w:fldChar w:fldCharType="begin"/>
            </w:r>
            <w:r>
              <w:rPr>
                <w:noProof/>
                <w:webHidden/>
              </w:rPr>
              <w:instrText xml:space="preserve"> PAGEREF _Toc499802667 \h </w:instrText>
            </w:r>
            <w:r>
              <w:rPr>
                <w:noProof/>
                <w:webHidden/>
              </w:rPr>
            </w:r>
            <w:r>
              <w:rPr>
                <w:noProof/>
                <w:webHidden/>
              </w:rPr>
              <w:fldChar w:fldCharType="separate"/>
            </w:r>
            <w:r>
              <w:rPr>
                <w:noProof/>
                <w:webHidden/>
              </w:rPr>
              <w:t>18</w:t>
            </w:r>
            <w:r>
              <w:rPr>
                <w:noProof/>
                <w:webHidden/>
              </w:rPr>
              <w:fldChar w:fldCharType="end"/>
            </w:r>
          </w:hyperlink>
        </w:p>
        <w:p w14:paraId="56663790" w14:textId="77777777" w:rsidR="000637D9" w:rsidRDefault="000637D9">
          <w:pPr>
            <w:pStyle w:val="TOC2"/>
            <w:tabs>
              <w:tab w:val="right" w:pos="9019"/>
            </w:tabs>
            <w:rPr>
              <w:rFonts w:asciiTheme="minorHAnsi" w:hAnsiTheme="minorHAnsi" w:cstheme="minorBidi"/>
              <w:noProof/>
              <w:color w:val="auto"/>
              <w:lang w:val="en-GB"/>
            </w:rPr>
          </w:pPr>
          <w:hyperlink w:anchor="_Toc499802668" w:history="1">
            <w:r w:rsidRPr="00EA715F">
              <w:rPr>
                <w:rStyle w:val="Hyperlink"/>
                <w:noProof/>
                <w:lang w:val="en-GB"/>
              </w:rPr>
              <w:t>Goal 3: Ensuring sustainability of Arctic Observing.</w:t>
            </w:r>
            <w:r>
              <w:rPr>
                <w:noProof/>
                <w:webHidden/>
              </w:rPr>
              <w:tab/>
            </w:r>
            <w:r>
              <w:rPr>
                <w:noProof/>
                <w:webHidden/>
              </w:rPr>
              <w:fldChar w:fldCharType="begin"/>
            </w:r>
            <w:r>
              <w:rPr>
                <w:noProof/>
                <w:webHidden/>
              </w:rPr>
              <w:instrText xml:space="preserve"> PAGEREF _Toc499802668 \h </w:instrText>
            </w:r>
            <w:r>
              <w:rPr>
                <w:noProof/>
                <w:webHidden/>
              </w:rPr>
            </w:r>
            <w:r>
              <w:rPr>
                <w:noProof/>
                <w:webHidden/>
              </w:rPr>
              <w:fldChar w:fldCharType="separate"/>
            </w:r>
            <w:r>
              <w:rPr>
                <w:noProof/>
                <w:webHidden/>
              </w:rPr>
              <w:t>20</w:t>
            </w:r>
            <w:r>
              <w:rPr>
                <w:noProof/>
                <w:webHidden/>
              </w:rPr>
              <w:fldChar w:fldCharType="end"/>
            </w:r>
          </w:hyperlink>
        </w:p>
        <w:p w14:paraId="2A6E60FC" w14:textId="77777777" w:rsidR="000637D9" w:rsidRDefault="000637D9">
          <w:pPr>
            <w:pStyle w:val="TOC3"/>
            <w:tabs>
              <w:tab w:val="right" w:pos="9019"/>
            </w:tabs>
            <w:rPr>
              <w:rFonts w:asciiTheme="minorHAnsi" w:hAnsiTheme="minorHAnsi" w:cstheme="minorBidi"/>
              <w:noProof/>
              <w:color w:val="auto"/>
              <w:lang w:val="en-GB"/>
            </w:rPr>
          </w:pPr>
          <w:hyperlink w:anchor="_Toc499802669" w:history="1">
            <w:r w:rsidRPr="00EA715F">
              <w:rPr>
                <w:rStyle w:val="Hyperlink"/>
                <w:noProof/>
                <w:lang w:val="en-GB"/>
              </w:rPr>
              <w:t>Objective 3.1: Develop a strategy for long-term financial commitment in Arctic observations</w:t>
            </w:r>
            <w:r>
              <w:rPr>
                <w:noProof/>
                <w:webHidden/>
              </w:rPr>
              <w:tab/>
            </w:r>
            <w:r>
              <w:rPr>
                <w:noProof/>
                <w:webHidden/>
              </w:rPr>
              <w:fldChar w:fldCharType="begin"/>
            </w:r>
            <w:r>
              <w:rPr>
                <w:noProof/>
                <w:webHidden/>
              </w:rPr>
              <w:instrText xml:space="preserve"> PAGEREF _Toc499802669 \h </w:instrText>
            </w:r>
            <w:r>
              <w:rPr>
                <w:noProof/>
                <w:webHidden/>
              </w:rPr>
            </w:r>
            <w:r>
              <w:rPr>
                <w:noProof/>
                <w:webHidden/>
              </w:rPr>
              <w:fldChar w:fldCharType="separate"/>
            </w:r>
            <w:r>
              <w:rPr>
                <w:noProof/>
                <w:webHidden/>
              </w:rPr>
              <w:t>21</w:t>
            </w:r>
            <w:r>
              <w:rPr>
                <w:noProof/>
                <w:webHidden/>
              </w:rPr>
              <w:fldChar w:fldCharType="end"/>
            </w:r>
          </w:hyperlink>
        </w:p>
        <w:p w14:paraId="678B7CEF" w14:textId="77777777" w:rsidR="000637D9" w:rsidRDefault="000637D9">
          <w:pPr>
            <w:pStyle w:val="TOC3"/>
            <w:tabs>
              <w:tab w:val="right" w:pos="9019"/>
            </w:tabs>
            <w:rPr>
              <w:rFonts w:asciiTheme="minorHAnsi" w:hAnsiTheme="minorHAnsi" w:cstheme="minorBidi"/>
              <w:noProof/>
              <w:color w:val="auto"/>
              <w:lang w:val="en-GB"/>
            </w:rPr>
          </w:pPr>
          <w:hyperlink w:anchor="_Toc499802670" w:history="1">
            <w:r w:rsidRPr="00EA715F">
              <w:rPr>
                <w:rStyle w:val="Hyperlink"/>
                <w:noProof/>
                <w:lang w:val="en-GB"/>
              </w:rPr>
              <w:t>Objective 3.2: Apply the strategy developed in 3.1 to lobby funding agencies and states to ensure sustainability of Arctic observing</w:t>
            </w:r>
            <w:r>
              <w:rPr>
                <w:noProof/>
                <w:webHidden/>
              </w:rPr>
              <w:tab/>
            </w:r>
            <w:r>
              <w:rPr>
                <w:noProof/>
                <w:webHidden/>
              </w:rPr>
              <w:fldChar w:fldCharType="begin"/>
            </w:r>
            <w:r>
              <w:rPr>
                <w:noProof/>
                <w:webHidden/>
              </w:rPr>
              <w:instrText xml:space="preserve"> PAGEREF _Toc499802670 \h </w:instrText>
            </w:r>
            <w:r>
              <w:rPr>
                <w:noProof/>
                <w:webHidden/>
              </w:rPr>
            </w:r>
            <w:r>
              <w:rPr>
                <w:noProof/>
                <w:webHidden/>
              </w:rPr>
              <w:fldChar w:fldCharType="separate"/>
            </w:r>
            <w:r>
              <w:rPr>
                <w:noProof/>
                <w:webHidden/>
              </w:rPr>
              <w:t>23</w:t>
            </w:r>
            <w:r>
              <w:rPr>
                <w:noProof/>
                <w:webHidden/>
              </w:rPr>
              <w:fldChar w:fldCharType="end"/>
            </w:r>
          </w:hyperlink>
        </w:p>
        <w:p w14:paraId="6D44D169" w14:textId="77777777" w:rsidR="000637D9" w:rsidRDefault="000637D9">
          <w:pPr>
            <w:pStyle w:val="TOC3"/>
            <w:tabs>
              <w:tab w:val="right" w:pos="9019"/>
            </w:tabs>
            <w:rPr>
              <w:rFonts w:asciiTheme="minorHAnsi" w:hAnsiTheme="minorHAnsi" w:cstheme="minorBidi"/>
              <w:noProof/>
              <w:color w:val="auto"/>
              <w:lang w:val="en-GB"/>
            </w:rPr>
          </w:pPr>
          <w:hyperlink w:anchor="_Toc499802671" w:history="1">
            <w:r w:rsidRPr="00EA715F">
              <w:rPr>
                <w:rStyle w:val="Hyperlink"/>
                <w:noProof/>
                <w:lang w:val="en-GB"/>
              </w:rPr>
              <w:t>Objective 3.3: Secure funding for international SAON secretariat and operational costs</w:t>
            </w:r>
            <w:r>
              <w:rPr>
                <w:noProof/>
                <w:webHidden/>
              </w:rPr>
              <w:tab/>
            </w:r>
            <w:r>
              <w:rPr>
                <w:noProof/>
                <w:webHidden/>
              </w:rPr>
              <w:fldChar w:fldCharType="begin"/>
            </w:r>
            <w:r>
              <w:rPr>
                <w:noProof/>
                <w:webHidden/>
              </w:rPr>
              <w:instrText xml:space="preserve"> PAGEREF _Toc499802671 \h </w:instrText>
            </w:r>
            <w:r>
              <w:rPr>
                <w:noProof/>
                <w:webHidden/>
              </w:rPr>
            </w:r>
            <w:r>
              <w:rPr>
                <w:noProof/>
                <w:webHidden/>
              </w:rPr>
              <w:fldChar w:fldCharType="separate"/>
            </w:r>
            <w:r>
              <w:rPr>
                <w:noProof/>
                <w:webHidden/>
              </w:rPr>
              <w:t>24</w:t>
            </w:r>
            <w:r>
              <w:rPr>
                <w:noProof/>
                <w:webHidden/>
              </w:rPr>
              <w:fldChar w:fldCharType="end"/>
            </w:r>
          </w:hyperlink>
        </w:p>
        <w:p w14:paraId="04229B44" w14:textId="77777777" w:rsidR="000637D9" w:rsidRDefault="000637D9">
          <w:pPr>
            <w:pStyle w:val="TOC1"/>
            <w:tabs>
              <w:tab w:val="right" w:pos="9019"/>
            </w:tabs>
            <w:rPr>
              <w:rFonts w:asciiTheme="minorHAnsi" w:hAnsiTheme="minorHAnsi" w:cstheme="minorBidi"/>
              <w:noProof/>
              <w:color w:val="auto"/>
              <w:lang w:val="en-GB"/>
            </w:rPr>
          </w:pPr>
          <w:hyperlink w:anchor="_Toc499802672" w:history="1">
            <w:r w:rsidRPr="00EA715F">
              <w:rPr>
                <w:rStyle w:val="Hyperlink"/>
                <w:noProof/>
                <w:lang w:val="en-GB"/>
              </w:rPr>
              <w:t>Outreach</w:t>
            </w:r>
            <w:r>
              <w:rPr>
                <w:noProof/>
                <w:webHidden/>
              </w:rPr>
              <w:tab/>
            </w:r>
            <w:r>
              <w:rPr>
                <w:noProof/>
                <w:webHidden/>
              </w:rPr>
              <w:fldChar w:fldCharType="begin"/>
            </w:r>
            <w:r>
              <w:rPr>
                <w:noProof/>
                <w:webHidden/>
              </w:rPr>
              <w:instrText xml:space="preserve"> PAGEREF _Toc499802672 \h </w:instrText>
            </w:r>
            <w:r>
              <w:rPr>
                <w:noProof/>
                <w:webHidden/>
              </w:rPr>
            </w:r>
            <w:r>
              <w:rPr>
                <w:noProof/>
                <w:webHidden/>
              </w:rPr>
              <w:fldChar w:fldCharType="separate"/>
            </w:r>
            <w:r>
              <w:rPr>
                <w:noProof/>
                <w:webHidden/>
              </w:rPr>
              <w:t>25</w:t>
            </w:r>
            <w:r>
              <w:rPr>
                <w:noProof/>
                <w:webHidden/>
              </w:rPr>
              <w:fldChar w:fldCharType="end"/>
            </w:r>
          </w:hyperlink>
        </w:p>
        <w:p w14:paraId="368E5464" w14:textId="77777777" w:rsidR="00E66C32" w:rsidRDefault="00DF7642">
          <w:pPr>
            <w:tabs>
              <w:tab w:val="right" w:pos="9025"/>
            </w:tabs>
            <w:spacing w:before="200" w:after="80" w:line="240" w:lineRule="auto"/>
            <w:rPr>
              <w:lang w:val="en-GB"/>
            </w:rPr>
          </w:pPr>
          <w:r w:rsidRPr="00A04C51">
            <w:rPr>
              <w:lang w:val="en-GB"/>
            </w:rPr>
            <w:fldChar w:fldCharType="end"/>
          </w:r>
        </w:p>
        <w:p w14:paraId="2D3EE3B5" w14:textId="77777777" w:rsidR="00E66C32" w:rsidRDefault="00E66C32">
          <w:pPr>
            <w:pBdr>
              <w:top w:val="nil"/>
              <w:left w:val="nil"/>
              <w:bottom w:val="nil"/>
              <w:right w:val="nil"/>
              <w:between w:val="nil"/>
            </w:pBdr>
            <w:rPr>
              <w:lang w:val="en-GB"/>
            </w:rPr>
          </w:pPr>
          <w:r>
            <w:rPr>
              <w:lang w:val="en-GB"/>
            </w:rPr>
            <w:br w:type="page"/>
          </w:r>
        </w:p>
        <w:p w14:paraId="35043204" w14:textId="77777777" w:rsidR="00E66C32" w:rsidRPr="00E76352" w:rsidRDefault="00E66C32" w:rsidP="000637D9">
          <w:pPr>
            <w:pStyle w:val="Heading2"/>
            <w:rPr>
              <w:lang w:val="en-GB"/>
            </w:rPr>
          </w:pPr>
          <w:r w:rsidRPr="00E76352">
            <w:rPr>
              <w:lang w:val="en-GB"/>
            </w:rPr>
            <w:lastRenderedPageBreak/>
            <w:t>Document history</w:t>
          </w:r>
        </w:p>
        <w:p w14:paraId="4E390B10" w14:textId="77777777" w:rsidR="00E76352" w:rsidRDefault="00E76352" w:rsidP="00E76352">
          <w:pPr>
            <w:tabs>
              <w:tab w:val="right" w:pos="9025"/>
            </w:tabs>
            <w:spacing w:line="240" w:lineRule="auto"/>
            <w:rPr>
              <w:rFonts w:asciiTheme="minorHAnsi" w:hAnsiTheme="minorHAnsi" w:cstheme="minorHAnsi"/>
              <w:sz w:val="24"/>
              <w:szCs w:val="24"/>
              <w:lang w:val="en-GB"/>
            </w:rPr>
          </w:pPr>
        </w:p>
        <w:p w14:paraId="1DB39FD6" w14:textId="4AB23565" w:rsidR="00E76352" w:rsidRDefault="00E76352" w:rsidP="00E76352">
          <w:pPr>
            <w:tabs>
              <w:tab w:val="right" w:pos="9025"/>
            </w:tabs>
            <w:spacing w:line="240" w:lineRule="auto"/>
            <w:rPr>
              <w:rFonts w:asciiTheme="minorHAnsi" w:hAnsiTheme="minorHAnsi" w:cstheme="minorHAnsi"/>
              <w:sz w:val="24"/>
              <w:szCs w:val="24"/>
              <w:lang w:val="en-GB"/>
            </w:rPr>
          </w:pPr>
          <w:r>
            <w:rPr>
              <w:rFonts w:asciiTheme="minorHAnsi" w:hAnsiTheme="minorHAnsi" w:cstheme="minorHAnsi"/>
              <w:sz w:val="24"/>
              <w:szCs w:val="24"/>
              <w:lang w:val="en-GB"/>
            </w:rPr>
            <w:t>Comments were received to the version from 16</w:t>
          </w:r>
          <w:r w:rsidRPr="00E76352">
            <w:rPr>
              <w:rFonts w:asciiTheme="minorHAnsi" w:hAnsiTheme="minorHAnsi" w:cstheme="minorHAnsi"/>
              <w:sz w:val="24"/>
              <w:szCs w:val="24"/>
              <w:lang w:val="en-GB"/>
            </w:rPr>
            <w:t>th</w:t>
          </w:r>
          <w:r>
            <w:rPr>
              <w:rFonts w:asciiTheme="minorHAnsi" w:hAnsiTheme="minorHAnsi" w:cstheme="minorHAnsi"/>
              <w:sz w:val="24"/>
              <w:szCs w:val="24"/>
              <w:lang w:val="en-GB"/>
            </w:rPr>
            <w:t xml:space="preserve"> October from</w:t>
          </w:r>
        </w:p>
        <w:p w14:paraId="1291B947" w14:textId="464C6FA1" w:rsidR="00E76352" w:rsidRPr="00E76352" w:rsidRDefault="00E76352" w:rsidP="00E76352">
          <w:pPr>
            <w:tabs>
              <w:tab w:val="right" w:pos="9025"/>
            </w:tabs>
            <w:spacing w:line="240" w:lineRule="auto"/>
            <w:rPr>
              <w:rFonts w:asciiTheme="minorHAnsi" w:hAnsiTheme="minorHAnsi" w:cstheme="minorHAnsi"/>
              <w:sz w:val="24"/>
              <w:szCs w:val="24"/>
              <w:lang w:val="en-GB"/>
            </w:rPr>
          </w:pPr>
          <w:r w:rsidRPr="00E76352">
            <w:rPr>
              <w:rFonts w:asciiTheme="minorHAnsi" w:hAnsiTheme="minorHAnsi" w:cstheme="minorHAnsi"/>
              <w:sz w:val="24"/>
              <w:szCs w:val="24"/>
              <w:lang w:val="en-GB"/>
            </w:rPr>
            <w:t>- Eva Kruemmel, ICC</w:t>
          </w:r>
          <w:r w:rsidRPr="00E76352">
            <w:rPr>
              <w:rFonts w:asciiTheme="minorHAnsi" w:hAnsiTheme="minorHAnsi" w:cstheme="minorHAnsi"/>
              <w:sz w:val="24"/>
              <w:szCs w:val="24"/>
              <w:lang w:val="en-GB"/>
            </w:rPr>
            <w:br/>
            <w:t>- Helle Poulsen, Denmark</w:t>
          </w:r>
          <w:r w:rsidRPr="00E76352">
            <w:rPr>
              <w:rFonts w:asciiTheme="minorHAnsi" w:hAnsiTheme="minorHAnsi" w:cstheme="minorHAnsi"/>
              <w:sz w:val="24"/>
              <w:szCs w:val="24"/>
              <w:lang w:val="en-GB"/>
            </w:rPr>
            <w:br/>
            <w:t>- Sandy Starkweather, USA</w:t>
          </w:r>
          <w:r w:rsidRPr="00E76352">
            <w:rPr>
              <w:rFonts w:asciiTheme="minorHAnsi" w:hAnsiTheme="minorHAnsi" w:cstheme="minorHAnsi"/>
              <w:sz w:val="24"/>
              <w:szCs w:val="24"/>
              <w:lang w:val="en-GB"/>
            </w:rPr>
            <w:br/>
            <w:t>- Tom Barry, CAFF Secretariat</w:t>
          </w:r>
          <w:r w:rsidRPr="00E76352">
            <w:rPr>
              <w:rFonts w:asciiTheme="minorHAnsi" w:hAnsiTheme="minorHAnsi" w:cstheme="minorHAnsi"/>
              <w:sz w:val="24"/>
              <w:szCs w:val="24"/>
              <w:lang w:val="en-GB"/>
            </w:rPr>
            <w:br/>
            <w:t>- Ulf Jonsell, Sweden</w:t>
          </w:r>
          <w:r w:rsidRPr="00E76352">
            <w:rPr>
              <w:rFonts w:asciiTheme="minorHAnsi" w:hAnsiTheme="minorHAnsi" w:cstheme="minorHAnsi"/>
              <w:sz w:val="24"/>
              <w:szCs w:val="24"/>
              <w:lang w:val="en-GB"/>
            </w:rPr>
            <w:br/>
            <w:t>- Vito Vitale, Italy</w:t>
          </w:r>
        </w:p>
        <w:p w14:paraId="06B28C49" w14:textId="4723AF0D" w:rsidR="00E76352" w:rsidRDefault="00E76352" w:rsidP="00E76352">
          <w:pPr>
            <w:tabs>
              <w:tab w:val="right" w:pos="9025"/>
            </w:tabs>
            <w:spacing w:before="200" w:line="240" w:lineRule="auto"/>
            <w:rPr>
              <w:rFonts w:asciiTheme="minorHAnsi" w:hAnsiTheme="minorHAnsi" w:cstheme="minorHAnsi"/>
              <w:sz w:val="24"/>
              <w:szCs w:val="24"/>
              <w:lang w:val="en-GB"/>
            </w:rPr>
          </w:pPr>
          <w:r w:rsidRPr="00E76352">
            <w:rPr>
              <w:rFonts w:asciiTheme="minorHAnsi" w:hAnsiTheme="minorHAnsi" w:cstheme="minorHAnsi"/>
              <w:sz w:val="24"/>
              <w:szCs w:val="24"/>
              <w:lang w:val="en-GB"/>
            </w:rPr>
            <w:t>In addition, Birgit Njaastad (Norway) and Tom Barry (CAFF) had provided comments as ‘free text’.</w:t>
          </w:r>
        </w:p>
        <w:p w14:paraId="4083DB74" w14:textId="75D80F40" w:rsidR="00E66C32" w:rsidRPr="002A380C" w:rsidRDefault="00E76352" w:rsidP="00E76352">
          <w:pPr>
            <w:tabs>
              <w:tab w:val="right" w:pos="9025"/>
            </w:tabs>
            <w:spacing w:before="200" w:after="80" w:line="240" w:lineRule="auto"/>
            <w:rPr>
              <w:rFonts w:asciiTheme="minorHAnsi" w:hAnsiTheme="minorHAnsi" w:cstheme="minorHAnsi"/>
              <w:sz w:val="24"/>
              <w:szCs w:val="24"/>
              <w:lang w:val="en-GB"/>
            </w:rPr>
          </w:pPr>
          <w:r>
            <w:rPr>
              <w:rFonts w:asciiTheme="minorHAnsi" w:hAnsiTheme="minorHAnsi" w:cstheme="minorHAnsi"/>
              <w:sz w:val="24"/>
              <w:szCs w:val="24"/>
              <w:lang w:val="en-GB"/>
            </w:rPr>
            <w:t>Based on these, t</w:t>
          </w:r>
          <w:r w:rsidR="00E66C32" w:rsidRPr="002A380C">
            <w:rPr>
              <w:rFonts w:asciiTheme="minorHAnsi" w:hAnsiTheme="minorHAnsi" w:cstheme="minorHAnsi"/>
              <w:sz w:val="24"/>
              <w:szCs w:val="24"/>
              <w:lang w:val="en-GB"/>
            </w:rPr>
            <w:t>he version from 8</w:t>
          </w:r>
          <w:r w:rsidR="00E66C32" w:rsidRPr="002A380C">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November was drafted: </w:t>
          </w:r>
          <w:hyperlink r:id="rId10" w:history="1">
            <w:r w:rsidR="00E66C32" w:rsidRPr="002A380C">
              <w:rPr>
                <w:rStyle w:val="Hyperlink"/>
                <w:rFonts w:asciiTheme="minorHAnsi" w:hAnsiTheme="minorHAnsi" w:cstheme="minorHAnsi"/>
                <w:sz w:val="24"/>
                <w:szCs w:val="24"/>
                <w:lang w:val="en-GB"/>
              </w:rPr>
              <w:t>https://www.arcticobserving.org/images/pdf/Board_meetings/teleconference_2017DEC01/11_SAON_Strategic_Framework_08NOV.docx</w:t>
            </w:r>
          </w:hyperlink>
          <w:r w:rsidR="00E66C32" w:rsidRPr="002A380C">
            <w:rPr>
              <w:rFonts w:asciiTheme="minorHAnsi" w:hAnsiTheme="minorHAnsi" w:cstheme="minorHAnsi"/>
              <w:sz w:val="24"/>
              <w:szCs w:val="24"/>
              <w:lang w:val="en-GB"/>
            </w:rPr>
            <w:t xml:space="preserve"> </w:t>
          </w:r>
        </w:p>
        <w:p w14:paraId="53EFB5D7" w14:textId="066CC3DA" w:rsidR="00E66C32" w:rsidRPr="002A380C" w:rsidRDefault="00E66C32">
          <w:pPr>
            <w:tabs>
              <w:tab w:val="right" w:pos="9025"/>
            </w:tabs>
            <w:spacing w:before="200" w:after="80" w:line="240" w:lineRule="auto"/>
            <w:rPr>
              <w:rFonts w:asciiTheme="minorHAnsi" w:hAnsiTheme="minorHAnsi" w:cstheme="minorHAnsi"/>
              <w:sz w:val="24"/>
              <w:szCs w:val="24"/>
              <w:lang w:val="en-GB"/>
            </w:rPr>
          </w:pPr>
          <w:r w:rsidRPr="002A380C">
            <w:rPr>
              <w:rFonts w:asciiTheme="minorHAnsi" w:hAnsiTheme="minorHAnsi" w:cstheme="minorHAnsi"/>
              <w:sz w:val="24"/>
              <w:szCs w:val="24"/>
              <w:lang w:val="en-GB"/>
            </w:rPr>
            <w:t>These drafting teams have updated the four main sections</w:t>
          </w:r>
          <w:r w:rsidR="001E77FD">
            <w:rPr>
              <w:rFonts w:asciiTheme="minorHAnsi" w:hAnsiTheme="minorHAnsi" w:cstheme="minorHAnsi"/>
              <w:sz w:val="24"/>
              <w:szCs w:val="24"/>
              <w:lang w:val="en-GB"/>
            </w:rPr>
            <w:t xml:space="preserve"> and produced the 30</w:t>
          </w:r>
          <w:r w:rsidR="00E76352" w:rsidRPr="00E76352">
            <w:rPr>
              <w:rFonts w:asciiTheme="minorHAnsi" w:hAnsiTheme="minorHAnsi" w:cstheme="minorHAnsi"/>
              <w:sz w:val="24"/>
              <w:szCs w:val="24"/>
              <w:vertAlign w:val="superscript"/>
              <w:lang w:val="en-GB"/>
            </w:rPr>
            <w:t>th</w:t>
          </w:r>
          <w:r w:rsidR="00E76352">
            <w:rPr>
              <w:rFonts w:asciiTheme="minorHAnsi" w:hAnsiTheme="minorHAnsi" w:cstheme="minorHAnsi"/>
              <w:sz w:val="24"/>
              <w:szCs w:val="24"/>
              <w:lang w:val="en-GB"/>
            </w:rPr>
            <w:t xml:space="preserve"> November version</w:t>
          </w:r>
          <w:r w:rsidRPr="002A380C">
            <w:rPr>
              <w:rFonts w:asciiTheme="minorHAnsi" w:hAnsiTheme="minorHAnsi" w:cstheme="minorHAnsi"/>
              <w:sz w:val="24"/>
              <w:szCs w:val="24"/>
              <w:lang w:val="en-GB"/>
            </w:rPr>
            <w:t>:</w:t>
          </w:r>
        </w:p>
        <w:tbl>
          <w:tblPr>
            <w:tblStyle w:val="TableGrid"/>
            <w:tblW w:w="0" w:type="auto"/>
            <w:tblLook w:val="04A0" w:firstRow="1" w:lastRow="0" w:firstColumn="1" w:lastColumn="0" w:noHBand="0" w:noVBand="1"/>
          </w:tblPr>
          <w:tblGrid>
            <w:gridCol w:w="5553"/>
            <w:gridCol w:w="3692"/>
          </w:tblGrid>
          <w:tr w:rsidR="001E77FD" w:rsidRPr="002A380C" w14:paraId="6DD9CE02" w14:textId="77777777" w:rsidTr="00E66C32">
            <w:tc>
              <w:tcPr>
                <w:tcW w:w="0" w:type="auto"/>
              </w:tcPr>
              <w:p w14:paraId="373EF6FB" w14:textId="094AD41B" w:rsidR="001E77FD" w:rsidRPr="00866002" w:rsidRDefault="001E77FD" w:rsidP="00866002">
                <w:pPr>
                  <w:tabs>
                    <w:tab w:val="right" w:pos="9025"/>
                  </w:tabs>
                  <w:rPr>
                    <w:rFonts w:asciiTheme="minorHAnsi" w:hAnsiTheme="minorHAnsi" w:cstheme="minorHAnsi"/>
                    <w:sz w:val="24"/>
                    <w:szCs w:val="24"/>
                  </w:rPr>
                </w:pPr>
                <w:r w:rsidRPr="00866002">
                  <w:rPr>
                    <w:rFonts w:asciiTheme="minorHAnsi" w:hAnsiTheme="minorHAnsi" w:cstheme="minorHAnsi"/>
                    <w:sz w:val="24"/>
                    <w:szCs w:val="24"/>
                  </w:rPr>
                  <w:t>Section</w:t>
                </w:r>
              </w:p>
            </w:tc>
            <w:tc>
              <w:tcPr>
                <w:tcW w:w="0" w:type="auto"/>
              </w:tcPr>
              <w:p w14:paraId="0595DDA5" w14:textId="16B7D173" w:rsidR="001E77FD" w:rsidRPr="00866002" w:rsidRDefault="001E77FD" w:rsidP="00866002">
                <w:pPr>
                  <w:tabs>
                    <w:tab w:val="right" w:pos="9025"/>
                  </w:tabs>
                  <w:rPr>
                    <w:rFonts w:asciiTheme="minorHAnsi" w:hAnsiTheme="minorHAnsi" w:cstheme="minorHAnsi"/>
                    <w:sz w:val="24"/>
                    <w:szCs w:val="24"/>
                  </w:rPr>
                </w:pPr>
                <w:r w:rsidRPr="00866002">
                  <w:rPr>
                    <w:rFonts w:asciiTheme="minorHAnsi" w:hAnsiTheme="minorHAnsi" w:cstheme="minorHAnsi"/>
                    <w:sz w:val="24"/>
                    <w:szCs w:val="24"/>
                  </w:rPr>
                  <w:t>Drafting team members</w:t>
                </w:r>
              </w:p>
            </w:tc>
          </w:tr>
          <w:tr w:rsidR="001E77FD" w:rsidRPr="002A380C" w14:paraId="2140717D" w14:textId="77777777" w:rsidTr="00E66C32">
            <w:tc>
              <w:tcPr>
                <w:tcW w:w="0" w:type="auto"/>
              </w:tcPr>
              <w:p w14:paraId="57C11C09" w14:textId="00CABECC" w:rsidR="001E77FD" w:rsidRPr="00866002" w:rsidRDefault="001E77FD" w:rsidP="00866002">
                <w:pPr>
                  <w:tabs>
                    <w:tab w:val="right" w:pos="9025"/>
                  </w:tabs>
                  <w:rPr>
                    <w:rFonts w:asciiTheme="minorHAnsi" w:hAnsiTheme="minorHAnsi" w:cstheme="minorHAnsi"/>
                    <w:sz w:val="24"/>
                    <w:szCs w:val="24"/>
                  </w:rPr>
                </w:pPr>
                <w:r w:rsidRPr="00866002">
                  <w:rPr>
                    <w:rFonts w:asciiTheme="minorHAnsi" w:hAnsiTheme="minorHAnsi" w:cstheme="minorHAnsi"/>
                    <w:sz w:val="24"/>
                    <w:szCs w:val="24"/>
                  </w:rPr>
                  <w:t xml:space="preserve">Introduction, Mission, Vision, Guiding Principles </w:t>
                </w:r>
              </w:p>
            </w:tc>
            <w:tc>
              <w:tcPr>
                <w:tcW w:w="0" w:type="auto"/>
              </w:tcPr>
              <w:p w14:paraId="265D621C" w14:textId="03ECB550" w:rsidR="001E77FD" w:rsidRPr="00866002" w:rsidRDefault="001E77FD" w:rsidP="00866002">
                <w:pPr>
                  <w:tabs>
                    <w:tab w:val="right" w:pos="9025"/>
                  </w:tabs>
                  <w:rPr>
                    <w:rFonts w:asciiTheme="minorHAnsi" w:hAnsiTheme="minorHAnsi" w:cstheme="minorHAnsi"/>
                    <w:sz w:val="24"/>
                    <w:szCs w:val="24"/>
                  </w:rPr>
                </w:pPr>
                <w:r w:rsidRPr="00866002">
                  <w:rPr>
                    <w:rFonts w:asciiTheme="minorHAnsi" w:hAnsiTheme="minorHAnsi" w:cstheme="minorHAnsi"/>
                    <w:sz w:val="24"/>
                    <w:szCs w:val="24"/>
                  </w:rPr>
                  <w:t>Allen Pope, Peter Schlosser</w:t>
                </w:r>
              </w:p>
            </w:tc>
          </w:tr>
          <w:tr w:rsidR="001E77FD" w:rsidRPr="002A380C" w14:paraId="3D021829" w14:textId="77777777" w:rsidTr="00E66C32">
            <w:tc>
              <w:tcPr>
                <w:tcW w:w="0" w:type="auto"/>
              </w:tcPr>
              <w:p w14:paraId="404E7F42" w14:textId="0A1C6ADF" w:rsidR="001E77FD" w:rsidRPr="00866002" w:rsidRDefault="001E77FD" w:rsidP="00866002">
                <w:pPr>
                  <w:tabs>
                    <w:tab w:val="right" w:pos="9025"/>
                  </w:tabs>
                  <w:rPr>
                    <w:rFonts w:asciiTheme="minorHAnsi" w:hAnsiTheme="minorHAnsi" w:cstheme="minorHAnsi"/>
                    <w:sz w:val="24"/>
                    <w:szCs w:val="24"/>
                  </w:rPr>
                </w:pPr>
                <w:r w:rsidRPr="002A380C">
                  <w:rPr>
                    <w:rFonts w:asciiTheme="minorHAnsi" w:hAnsiTheme="minorHAnsi" w:cstheme="minorHAnsi"/>
                    <w:sz w:val="24"/>
                    <w:szCs w:val="24"/>
                  </w:rPr>
                  <w:t>Goal 1: Creating a roadmap to well-integrated Arctic observing system</w:t>
                </w:r>
              </w:p>
            </w:tc>
            <w:tc>
              <w:tcPr>
                <w:tcW w:w="0" w:type="auto"/>
              </w:tcPr>
              <w:p w14:paraId="1E74DF52" w14:textId="7BFBBF74" w:rsidR="001E77FD" w:rsidRPr="00866002" w:rsidRDefault="001E77FD" w:rsidP="00866002">
                <w:pPr>
                  <w:tabs>
                    <w:tab w:val="right" w:pos="9025"/>
                  </w:tabs>
                  <w:rPr>
                    <w:rFonts w:asciiTheme="minorHAnsi" w:hAnsiTheme="minorHAnsi" w:cstheme="minorHAnsi"/>
                    <w:sz w:val="24"/>
                    <w:szCs w:val="24"/>
                  </w:rPr>
                </w:pPr>
                <w:r w:rsidRPr="00866002">
                  <w:rPr>
                    <w:rFonts w:asciiTheme="minorHAnsi" w:hAnsiTheme="minorHAnsi" w:cstheme="minorHAnsi"/>
                    <w:sz w:val="24"/>
                    <w:szCs w:val="24"/>
                  </w:rPr>
                  <w:t>Hannele Savela, Mikko Strahlendorff</w:t>
                </w:r>
              </w:p>
            </w:tc>
          </w:tr>
          <w:tr w:rsidR="001E77FD" w:rsidRPr="002A380C" w14:paraId="56DCC991" w14:textId="77777777" w:rsidTr="00E66C32">
            <w:tc>
              <w:tcPr>
                <w:tcW w:w="0" w:type="auto"/>
              </w:tcPr>
              <w:p w14:paraId="21672864" w14:textId="77777777" w:rsidR="001E77FD" w:rsidRPr="00866002" w:rsidRDefault="001E77FD" w:rsidP="00866002">
                <w:pPr>
                  <w:tabs>
                    <w:tab w:val="right" w:pos="9025"/>
                  </w:tabs>
                  <w:rPr>
                    <w:rFonts w:asciiTheme="minorHAnsi" w:hAnsiTheme="minorHAnsi" w:cstheme="minorHAnsi"/>
                    <w:sz w:val="24"/>
                    <w:szCs w:val="24"/>
                  </w:rPr>
                </w:pPr>
                <w:hyperlink w:anchor="_djrrklsokyrs">
                  <w:r w:rsidRPr="00866002">
                    <w:rPr>
                      <w:rFonts w:asciiTheme="minorHAnsi" w:hAnsiTheme="minorHAnsi" w:cstheme="minorHAnsi"/>
                      <w:sz w:val="24"/>
                      <w:szCs w:val="24"/>
                    </w:rPr>
                    <w:t xml:space="preserve">Goal </w:t>
                  </w:r>
                </w:hyperlink>
                <w:r w:rsidRPr="00866002">
                  <w:rPr>
                    <w:rFonts w:asciiTheme="minorHAnsi" w:hAnsiTheme="minorHAnsi" w:cstheme="minorHAnsi"/>
                    <w:sz w:val="24"/>
                    <w:szCs w:val="24"/>
                  </w:rPr>
                  <w:t>2: Free and ethically open access to Arctic observational data</w:t>
                </w:r>
              </w:p>
              <w:p w14:paraId="1465A3A1" w14:textId="77777777" w:rsidR="001E77FD" w:rsidRPr="00866002" w:rsidRDefault="001E77FD" w:rsidP="00866002">
                <w:pPr>
                  <w:tabs>
                    <w:tab w:val="right" w:pos="9025"/>
                  </w:tabs>
                  <w:rPr>
                    <w:rFonts w:asciiTheme="minorHAnsi" w:hAnsiTheme="minorHAnsi" w:cstheme="minorHAnsi"/>
                    <w:sz w:val="24"/>
                    <w:szCs w:val="24"/>
                  </w:rPr>
                </w:pPr>
              </w:p>
            </w:tc>
            <w:tc>
              <w:tcPr>
                <w:tcW w:w="0" w:type="auto"/>
              </w:tcPr>
              <w:p w14:paraId="1A431CF3" w14:textId="0914DF64" w:rsidR="001E77FD" w:rsidRPr="00866002" w:rsidRDefault="001E77FD" w:rsidP="00866002">
                <w:pPr>
                  <w:tabs>
                    <w:tab w:val="right" w:pos="9025"/>
                  </w:tabs>
                  <w:rPr>
                    <w:rFonts w:asciiTheme="minorHAnsi" w:hAnsiTheme="minorHAnsi" w:cstheme="minorHAnsi"/>
                    <w:sz w:val="24"/>
                    <w:szCs w:val="24"/>
                  </w:rPr>
                </w:pPr>
                <w:r w:rsidRPr="00866002">
                  <w:rPr>
                    <w:rFonts w:asciiTheme="minorHAnsi" w:hAnsiTheme="minorHAnsi" w:cstheme="minorHAnsi"/>
                    <w:sz w:val="24"/>
                    <w:szCs w:val="24"/>
                  </w:rPr>
                  <w:t>Peter Pulsifer, Will Ambrose</w:t>
                </w:r>
              </w:p>
            </w:tc>
          </w:tr>
          <w:tr w:rsidR="001E77FD" w:rsidRPr="002A380C" w14:paraId="1F11CF4F" w14:textId="77777777" w:rsidTr="00E66C32">
            <w:tc>
              <w:tcPr>
                <w:tcW w:w="0" w:type="auto"/>
              </w:tcPr>
              <w:p w14:paraId="6F2D9B16" w14:textId="042831D6" w:rsidR="001E77FD" w:rsidRPr="00866002" w:rsidRDefault="001E77FD" w:rsidP="00866002">
                <w:pPr>
                  <w:tabs>
                    <w:tab w:val="right" w:pos="9025"/>
                  </w:tabs>
                  <w:rPr>
                    <w:rFonts w:asciiTheme="minorHAnsi" w:hAnsiTheme="minorHAnsi" w:cstheme="minorHAnsi"/>
                    <w:sz w:val="24"/>
                    <w:szCs w:val="24"/>
                  </w:rPr>
                </w:pPr>
                <w:r w:rsidRPr="00866002">
                  <w:rPr>
                    <w:rFonts w:asciiTheme="minorHAnsi" w:hAnsiTheme="minorHAnsi" w:cstheme="minorHAnsi"/>
                    <w:sz w:val="24"/>
                    <w:szCs w:val="24"/>
                  </w:rPr>
                  <w:t>Goal</w:t>
                </w:r>
                <w:r>
                  <w:fldChar w:fldCharType="begin"/>
                </w:r>
                <w:r>
                  <w:instrText xml:space="preserve"> HYPERLINK \l "_djrrklsokyrs" \h </w:instrText>
                </w:r>
                <w:r>
                  <w:fldChar w:fldCharType="separate"/>
                </w:r>
                <w:r w:rsidRPr="00866002">
                  <w:rPr>
                    <w:rFonts w:asciiTheme="minorHAnsi" w:hAnsiTheme="minorHAnsi" w:cstheme="minorHAnsi"/>
                    <w:sz w:val="24"/>
                    <w:szCs w:val="24"/>
                  </w:rPr>
                  <w:t xml:space="preserve"> </w:t>
                </w:r>
                <w:r>
                  <w:rPr>
                    <w:rFonts w:asciiTheme="minorHAnsi" w:hAnsiTheme="minorHAnsi" w:cstheme="minorHAnsi"/>
                    <w:sz w:val="24"/>
                    <w:szCs w:val="24"/>
                  </w:rPr>
                  <w:fldChar w:fldCharType="end"/>
                </w:r>
                <w:r w:rsidRPr="00866002">
                  <w:rPr>
                    <w:rFonts w:asciiTheme="minorHAnsi" w:hAnsiTheme="minorHAnsi" w:cstheme="minorHAnsi"/>
                    <w:sz w:val="24"/>
                    <w:szCs w:val="24"/>
                  </w:rPr>
                  <w:t>3: Ensuring sustainability of</w:t>
                </w:r>
                <w:ins w:id="3" w:author="vito" w:date="2017-11-04T22:07:00Z">
                  <w:r w:rsidRPr="00866002">
                    <w:rPr>
                      <w:rFonts w:asciiTheme="minorHAnsi" w:hAnsiTheme="minorHAnsi" w:cstheme="minorHAnsi"/>
                      <w:sz w:val="24"/>
                      <w:szCs w:val="24"/>
                    </w:rPr>
                    <w:t xml:space="preserve"> </w:t>
                  </w:r>
                </w:ins>
                <w:r w:rsidRPr="00866002">
                  <w:rPr>
                    <w:rFonts w:asciiTheme="minorHAnsi" w:hAnsiTheme="minorHAnsi" w:cstheme="minorHAnsi"/>
                    <w:sz w:val="24"/>
                    <w:szCs w:val="24"/>
                  </w:rPr>
                  <w:t>Arctic Observing</w:t>
                </w:r>
              </w:p>
            </w:tc>
            <w:tc>
              <w:tcPr>
                <w:tcW w:w="0" w:type="auto"/>
              </w:tcPr>
              <w:p w14:paraId="43A38BE9" w14:textId="5B7310BC" w:rsidR="001E77FD" w:rsidRPr="00866002" w:rsidRDefault="001E77FD" w:rsidP="00866002">
                <w:pPr>
                  <w:tabs>
                    <w:tab w:val="right" w:pos="9025"/>
                  </w:tabs>
                  <w:rPr>
                    <w:rFonts w:asciiTheme="minorHAnsi" w:hAnsiTheme="minorHAnsi" w:cstheme="minorHAnsi"/>
                    <w:sz w:val="24"/>
                    <w:szCs w:val="24"/>
                  </w:rPr>
                </w:pPr>
                <w:r w:rsidRPr="00866002">
                  <w:rPr>
                    <w:rFonts w:asciiTheme="minorHAnsi" w:hAnsiTheme="minorHAnsi" w:cstheme="minorHAnsi"/>
                    <w:sz w:val="24"/>
                    <w:szCs w:val="24"/>
                  </w:rPr>
                  <w:t>Eva Kruemmel, Lars Kullerud, Nicole Biebow</w:t>
                </w:r>
              </w:p>
            </w:tc>
          </w:tr>
        </w:tbl>
        <w:p w14:paraId="1D7E8386" w14:textId="2E1FEE38" w:rsidR="000F2393" w:rsidRPr="00A04C51" w:rsidRDefault="001E77FD">
          <w:pPr>
            <w:tabs>
              <w:tab w:val="right" w:pos="9025"/>
            </w:tabs>
            <w:spacing w:before="200" w:after="80" w:line="240" w:lineRule="auto"/>
            <w:rPr>
              <w:lang w:val="en-GB"/>
            </w:rPr>
          </w:pPr>
        </w:p>
        <w:customXmlDelRangeStart w:id="4" w:author="vito" w:date="2017-11-08T15:43:00Z"/>
      </w:sdtContent>
    </w:sdt>
    <w:customXmlDelRangeEnd w:id="4"/>
    <w:p w14:paraId="1988653A" w14:textId="77777777" w:rsidR="000F2393" w:rsidRPr="00A04C51" w:rsidRDefault="000F2393">
      <w:pPr>
        <w:rPr>
          <w:lang w:val="en-GB"/>
        </w:rPr>
      </w:pPr>
    </w:p>
    <w:p w14:paraId="20A028BB" w14:textId="77777777" w:rsidR="000F2393" w:rsidRPr="00A04C51" w:rsidRDefault="00DF7642">
      <w:pPr>
        <w:rPr>
          <w:lang w:val="en-GB"/>
        </w:rPr>
      </w:pPr>
      <w:r w:rsidRPr="00A04C51">
        <w:rPr>
          <w:lang w:val="en-GB"/>
        </w:rPr>
        <w:br w:type="page"/>
      </w:r>
    </w:p>
    <w:p w14:paraId="23E38918" w14:textId="77777777" w:rsidR="001E77FD" w:rsidRPr="00CE601D" w:rsidRDefault="001E77FD" w:rsidP="001E77FD">
      <w:pPr>
        <w:pStyle w:val="Heading1"/>
        <w:rPr>
          <w:lang w:val="en-GB"/>
        </w:rPr>
      </w:pPr>
      <w:bookmarkStart w:id="5" w:name="_Toc495922958"/>
      <w:bookmarkStart w:id="6" w:name="_Toc499802652"/>
      <w:r w:rsidRPr="00CE601D">
        <w:rPr>
          <w:lang w:val="en-GB"/>
        </w:rPr>
        <w:lastRenderedPageBreak/>
        <w:t>Introduction</w:t>
      </w:r>
      <w:bookmarkEnd w:id="5"/>
      <w:bookmarkEnd w:id="6"/>
    </w:p>
    <w:p w14:paraId="6B0F347C" w14:textId="77777777" w:rsidR="001E77FD" w:rsidRPr="002464E5" w:rsidRDefault="001E77FD" w:rsidP="001E77FD">
      <w:pPr>
        <w:rPr>
          <w:sz w:val="24"/>
          <w:szCs w:val="24"/>
          <w:lang w:val="en-GB"/>
        </w:rPr>
      </w:pPr>
      <w:r w:rsidRPr="002464E5">
        <w:rPr>
          <w:sz w:val="24"/>
          <w:szCs w:val="24"/>
          <w:lang w:val="en-GB"/>
        </w:rPr>
        <w:t>SAON was established following the 2011 Arctic Council (AC) Nuuk Declaration. The declaration recognizes the “importance of the Sustaining Arctic Observing Networks (SAON) process as a major legacy of the International Polar Year for enhancing scientific observations and data-sharing</w:t>
      </w:r>
      <w:r w:rsidRPr="00C437E9">
        <w:rPr>
          <w:sz w:val="24"/>
          <w:szCs w:val="24"/>
          <w:lang w:val="en-GB"/>
        </w:rPr>
        <w:t>.”</w:t>
      </w:r>
      <w:r w:rsidRPr="00CE601D">
        <w:rPr>
          <w:sz w:val="24"/>
          <w:szCs w:val="24"/>
          <w:lang w:val="en-GB"/>
        </w:rPr>
        <w:t xml:space="preserve"> The declaration text also </w:t>
      </w:r>
      <w:r>
        <w:rPr>
          <w:sz w:val="24"/>
          <w:szCs w:val="24"/>
          <w:lang w:val="en-GB"/>
        </w:rPr>
        <w:t>defines</w:t>
      </w:r>
      <w:r w:rsidRPr="00CE601D">
        <w:rPr>
          <w:sz w:val="24"/>
          <w:szCs w:val="24"/>
          <w:lang w:val="en-GB"/>
        </w:rPr>
        <w:t xml:space="preserve"> the SAON governance </w:t>
      </w:r>
      <w:commentRangeStart w:id="7"/>
      <w:commentRangeStart w:id="8"/>
      <w:r w:rsidRPr="00CE601D">
        <w:rPr>
          <w:sz w:val="24"/>
          <w:szCs w:val="24"/>
          <w:lang w:val="en-GB"/>
        </w:rPr>
        <w:t>structure</w:t>
      </w:r>
      <w:commentRangeEnd w:id="7"/>
      <w:r>
        <w:rPr>
          <w:rStyle w:val="CommentReference"/>
        </w:rPr>
        <w:commentReference w:id="7"/>
      </w:r>
      <w:commentRangeEnd w:id="8"/>
      <w:r>
        <w:rPr>
          <w:rStyle w:val="CommentReference"/>
        </w:rPr>
        <w:commentReference w:id="8"/>
      </w:r>
      <w:r w:rsidRPr="00CE601D">
        <w:rPr>
          <w:sz w:val="24"/>
          <w:szCs w:val="24"/>
          <w:lang w:val="en-GB"/>
        </w:rPr>
        <w:t>.</w:t>
      </w:r>
    </w:p>
    <w:p w14:paraId="415D5FEC" w14:textId="77777777" w:rsidR="001E77FD" w:rsidRPr="00C437E9" w:rsidRDefault="001E77FD" w:rsidP="001E77FD">
      <w:pPr>
        <w:rPr>
          <w:sz w:val="24"/>
          <w:szCs w:val="24"/>
          <w:lang w:val="en-GB"/>
        </w:rPr>
      </w:pPr>
    </w:p>
    <w:p w14:paraId="3635C9B6" w14:textId="77777777" w:rsidR="001E77FD" w:rsidRPr="00CE601D" w:rsidRDefault="001E77FD" w:rsidP="001E77FD">
      <w:pPr>
        <w:rPr>
          <w:sz w:val="24"/>
          <w:szCs w:val="24"/>
          <w:lang w:val="en-GB"/>
        </w:rPr>
      </w:pPr>
      <w:r w:rsidRPr="00CE601D">
        <w:rPr>
          <w:sz w:val="24"/>
          <w:szCs w:val="24"/>
          <w:lang w:val="en-GB"/>
        </w:rPr>
        <w:t xml:space="preserve">In 2014, the SAON Board finalized the first implementation plan for SAON, including a decision to establish two committees: The Arctic Data Committee (ADC) and the Committee on Observations and Networks (CON). The overarching goal of ADC is to promote and facilitate international collaboration towards the goal of free, ethically open, sustained and timely access to Arctic data through useful, usable, and interoperable systems. The overarching goal of CON is to promote and facilitate international collaboration towards the goal of a pan-Arctic </w:t>
      </w:r>
      <w:r w:rsidRPr="00DF7642">
        <w:rPr>
          <w:sz w:val="24"/>
          <w:szCs w:val="24"/>
          <w:lang w:val="en-GB"/>
        </w:rPr>
        <w:t>observ</w:t>
      </w:r>
      <w:r>
        <w:rPr>
          <w:sz w:val="24"/>
          <w:szCs w:val="24"/>
          <w:lang w:val="en-GB"/>
        </w:rPr>
        <w:t>ing</w:t>
      </w:r>
      <w:r w:rsidRPr="00DF7642">
        <w:rPr>
          <w:sz w:val="24"/>
          <w:szCs w:val="24"/>
          <w:lang w:val="en-GB"/>
        </w:rPr>
        <w:t xml:space="preserve"> </w:t>
      </w:r>
      <w:r w:rsidRPr="00CE601D">
        <w:rPr>
          <w:sz w:val="24"/>
          <w:szCs w:val="24"/>
          <w:lang w:val="en-GB"/>
        </w:rPr>
        <w:t>system.</w:t>
      </w:r>
    </w:p>
    <w:p w14:paraId="488810F3" w14:textId="77777777" w:rsidR="001E77FD" w:rsidRPr="00CE601D" w:rsidRDefault="001E77FD" w:rsidP="001E77FD">
      <w:pPr>
        <w:rPr>
          <w:sz w:val="24"/>
          <w:szCs w:val="24"/>
          <w:lang w:val="en-GB"/>
        </w:rPr>
      </w:pPr>
    </w:p>
    <w:p w14:paraId="26FF1F35" w14:textId="77777777" w:rsidR="001E77FD" w:rsidRPr="00C437E9" w:rsidRDefault="001E77FD" w:rsidP="001E77FD">
      <w:pPr>
        <w:rPr>
          <w:sz w:val="24"/>
          <w:szCs w:val="24"/>
          <w:lang w:val="en-GB"/>
        </w:rPr>
      </w:pPr>
      <w:r w:rsidRPr="00CE601D">
        <w:rPr>
          <w:sz w:val="24"/>
          <w:szCs w:val="24"/>
          <w:lang w:val="en-GB"/>
        </w:rPr>
        <w:t xml:space="preserve">This SAON Strategic Framework </w:t>
      </w:r>
      <w:r w:rsidRPr="00AA20F9">
        <w:rPr>
          <w:sz w:val="24"/>
          <w:szCs w:val="24"/>
          <w:lang w:val="en-GB"/>
        </w:rPr>
        <w:t xml:space="preserve">provides </w:t>
      </w:r>
      <w:commentRangeStart w:id="9"/>
      <w:r w:rsidRPr="00AA20F9">
        <w:rPr>
          <w:sz w:val="24"/>
          <w:szCs w:val="24"/>
          <w:lang w:val="en-GB"/>
        </w:rPr>
        <w:t>a 5-</w:t>
      </w:r>
      <w:r w:rsidRPr="00AA20F9">
        <w:rPr>
          <w:sz w:val="24"/>
          <w:lang w:val="en-GB"/>
        </w:rPr>
        <w:t xml:space="preserve">10 </w:t>
      </w:r>
      <w:r w:rsidRPr="00AA20F9">
        <w:rPr>
          <w:sz w:val="24"/>
          <w:szCs w:val="24"/>
          <w:lang w:val="en-GB"/>
        </w:rPr>
        <w:t>year</w:t>
      </w:r>
      <w:r w:rsidRPr="00CE601D">
        <w:rPr>
          <w:sz w:val="24"/>
          <w:szCs w:val="24"/>
          <w:lang w:val="en-GB"/>
        </w:rPr>
        <w:t xml:space="preserve"> </w:t>
      </w:r>
      <w:r>
        <w:rPr>
          <w:sz w:val="24"/>
          <w:szCs w:val="24"/>
          <w:lang w:val="en-GB"/>
        </w:rPr>
        <w:t>strategy</w:t>
      </w:r>
      <w:r w:rsidRPr="00CE601D">
        <w:rPr>
          <w:sz w:val="24"/>
          <w:szCs w:val="24"/>
          <w:lang w:val="en-GB"/>
        </w:rPr>
        <w:t xml:space="preserve"> </w:t>
      </w:r>
      <w:commentRangeEnd w:id="9"/>
      <w:r>
        <w:rPr>
          <w:rStyle w:val="CommentReference"/>
        </w:rPr>
        <w:commentReference w:id="9"/>
      </w:r>
      <w:r w:rsidRPr="00CE601D">
        <w:rPr>
          <w:sz w:val="24"/>
          <w:szCs w:val="24"/>
          <w:lang w:val="en-GB"/>
        </w:rPr>
        <w:t xml:space="preserve">for addressing current and future Arctic </w:t>
      </w:r>
      <w:r w:rsidRPr="00DF7642">
        <w:rPr>
          <w:sz w:val="24"/>
          <w:szCs w:val="24"/>
          <w:lang w:val="en-GB"/>
        </w:rPr>
        <w:t>observ</w:t>
      </w:r>
      <w:r>
        <w:rPr>
          <w:sz w:val="24"/>
          <w:szCs w:val="24"/>
          <w:lang w:val="en-GB"/>
        </w:rPr>
        <w:t>ing</w:t>
      </w:r>
      <w:r w:rsidRPr="00CE601D">
        <w:rPr>
          <w:sz w:val="24"/>
          <w:szCs w:val="24"/>
          <w:lang w:val="en-GB"/>
        </w:rPr>
        <w:t xml:space="preserve"> needs. It describes SAON’s </w:t>
      </w:r>
      <w:r>
        <w:rPr>
          <w:sz w:val="24"/>
          <w:szCs w:val="24"/>
          <w:lang w:val="en-GB"/>
        </w:rPr>
        <w:t xml:space="preserve">vision, </w:t>
      </w:r>
      <w:r w:rsidRPr="00CE601D">
        <w:rPr>
          <w:sz w:val="24"/>
          <w:szCs w:val="24"/>
          <w:lang w:val="en-GB"/>
        </w:rPr>
        <w:t xml:space="preserve">mission, guiding principle and goals, and </w:t>
      </w:r>
      <w:r w:rsidRPr="002464E5">
        <w:rPr>
          <w:sz w:val="24"/>
          <w:szCs w:val="24"/>
          <w:lang w:val="en-GB"/>
        </w:rPr>
        <w:t xml:space="preserve">outlines the manner in which the goals will be achieved. The Framework sets priorities for </w:t>
      </w:r>
      <w:commentRangeStart w:id="10"/>
      <w:r>
        <w:rPr>
          <w:sz w:val="24"/>
          <w:szCs w:val="24"/>
          <w:lang w:val="en-GB"/>
        </w:rPr>
        <w:t>how</w:t>
      </w:r>
      <w:r w:rsidRPr="002464E5">
        <w:rPr>
          <w:sz w:val="24"/>
          <w:szCs w:val="24"/>
          <w:lang w:val="en-GB"/>
        </w:rPr>
        <w:t xml:space="preserve"> SAON will fulfil </w:t>
      </w:r>
      <w:commentRangeEnd w:id="10"/>
      <w:r>
        <w:rPr>
          <w:rStyle w:val="CommentReference"/>
        </w:rPr>
        <w:commentReference w:id="10"/>
      </w:r>
      <w:r w:rsidRPr="002464E5">
        <w:rPr>
          <w:sz w:val="24"/>
          <w:szCs w:val="24"/>
          <w:lang w:val="en-GB"/>
        </w:rPr>
        <w:t>its mission.</w:t>
      </w:r>
    </w:p>
    <w:p w14:paraId="245D016F" w14:textId="77777777" w:rsidR="001E77FD" w:rsidRPr="00CE601D" w:rsidRDefault="001E77FD" w:rsidP="001E77FD">
      <w:pPr>
        <w:pStyle w:val="Heading1"/>
        <w:rPr>
          <w:lang w:val="en-GB"/>
        </w:rPr>
      </w:pPr>
      <w:bookmarkStart w:id="11" w:name="_Toc495922959"/>
      <w:bookmarkStart w:id="12" w:name="_Toc499802653"/>
      <w:r w:rsidRPr="00CE601D">
        <w:rPr>
          <w:lang w:val="en-GB"/>
        </w:rPr>
        <w:t>Vision</w:t>
      </w:r>
      <w:bookmarkEnd w:id="11"/>
      <w:bookmarkEnd w:id="12"/>
    </w:p>
    <w:p w14:paraId="1F0CB640" w14:textId="77777777" w:rsidR="001E77FD" w:rsidRPr="00CE601D" w:rsidRDefault="001E77FD" w:rsidP="001E77FD">
      <w:pPr>
        <w:rPr>
          <w:sz w:val="24"/>
          <w:szCs w:val="24"/>
          <w:lang w:val="en-GB"/>
        </w:rPr>
      </w:pPr>
      <w:r>
        <w:rPr>
          <w:sz w:val="24"/>
          <w:szCs w:val="24"/>
          <w:lang w:val="en-GB"/>
        </w:rPr>
        <w:t>SAON's vision</w:t>
      </w:r>
      <w:r w:rsidRPr="00CE601D">
        <w:rPr>
          <w:sz w:val="24"/>
          <w:szCs w:val="24"/>
          <w:lang w:val="en-GB"/>
        </w:rPr>
        <w:t xml:space="preserve"> is</w:t>
      </w:r>
      <w:r>
        <w:rPr>
          <w:sz w:val="24"/>
          <w:szCs w:val="24"/>
          <w:lang w:val="en-GB"/>
        </w:rPr>
        <w:t xml:space="preserve"> to facilitate a</w:t>
      </w:r>
      <w:r w:rsidRPr="00CE601D">
        <w:rPr>
          <w:sz w:val="24"/>
          <w:szCs w:val="24"/>
          <w:lang w:val="en-GB"/>
        </w:rPr>
        <w:t xml:space="preserve"> connected, collaborative, and compre</w:t>
      </w:r>
      <w:r>
        <w:rPr>
          <w:sz w:val="24"/>
          <w:szCs w:val="24"/>
          <w:lang w:val="en-GB"/>
        </w:rPr>
        <w:t>hensive, long-term, pan-Arctic O</w:t>
      </w:r>
      <w:r w:rsidRPr="00CE601D">
        <w:rPr>
          <w:sz w:val="24"/>
          <w:szCs w:val="24"/>
          <w:lang w:val="en-GB"/>
        </w:rPr>
        <w:t xml:space="preserve">bserving </w:t>
      </w:r>
      <w:r>
        <w:rPr>
          <w:sz w:val="24"/>
          <w:szCs w:val="24"/>
          <w:lang w:val="en-GB"/>
        </w:rPr>
        <w:t>S</w:t>
      </w:r>
      <w:r w:rsidRPr="00CE601D">
        <w:rPr>
          <w:sz w:val="24"/>
          <w:szCs w:val="24"/>
          <w:lang w:val="en-GB"/>
        </w:rPr>
        <w:t xml:space="preserve">ystem that serves societal needs. </w:t>
      </w:r>
    </w:p>
    <w:p w14:paraId="4F684FCD" w14:textId="15A234DA" w:rsidR="001E77FD" w:rsidRPr="00A04C51" w:rsidRDefault="001E77FD" w:rsidP="001E77FD">
      <w:pPr>
        <w:pStyle w:val="Heading1"/>
        <w:rPr>
          <w:lang w:val="en-GB"/>
        </w:rPr>
      </w:pPr>
      <w:bookmarkStart w:id="13" w:name="_Toc495922960"/>
      <w:bookmarkStart w:id="14" w:name="_Toc499802654"/>
      <w:r w:rsidRPr="00A04C51">
        <w:rPr>
          <w:lang w:val="en-GB"/>
        </w:rPr>
        <w:t>Mission</w:t>
      </w:r>
      <w:bookmarkEnd w:id="13"/>
      <w:bookmarkEnd w:id="14"/>
      <w:r>
        <w:rPr>
          <w:sz w:val="24"/>
          <w:szCs w:val="24"/>
          <w:lang w:val="en-GB"/>
        </w:rPr>
        <w:t xml:space="preserve"> </w:t>
      </w:r>
    </w:p>
    <w:p w14:paraId="6FCA4AEE" w14:textId="77777777" w:rsidR="001E77FD" w:rsidRPr="00CE601D" w:rsidRDefault="001E77FD" w:rsidP="001E77FD">
      <w:pPr>
        <w:rPr>
          <w:sz w:val="24"/>
          <w:szCs w:val="24"/>
          <w:lang w:val="en-GB"/>
        </w:rPr>
      </w:pPr>
      <w:r w:rsidRPr="00CE601D">
        <w:rPr>
          <w:sz w:val="24"/>
          <w:szCs w:val="24"/>
          <w:lang w:val="en-GB"/>
        </w:rPr>
        <w:t>SAON facilitates, coordinates, and advocates for</w:t>
      </w:r>
      <w:r>
        <w:rPr>
          <w:sz w:val="24"/>
          <w:szCs w:val="24"/>
          <w:lang w:val="en-GB"/>
        </w:rPr>
        <w:t xml:space="preserve"> coordinated </w:t>
      </w:r>
      <w:r w:rsidRPr="00CE601D">
        <w:rPr>
          <w:sz w:val="24"/>
          <w:szCs w:val="24"/>
          <w:lang w:val="en-GB"/>
        </w:rPr>
        <w:t>international Arctic observations and mobilizes the support needed to sustain them.</w:t>
      </w:r>
    </w:p>
    <w:p w14:paraId="3EA97609" w14:textId="77777777" w:rsidR="001E77FD" w:rsidDel="00CE4B85" w:rsidRDefault="001E77FD" w:rsidP="001E77FD">
      <w:pPr>
        <w:rPr>
          <w:del w:id="15" w:author="Allen Pope" w:date="2017-11-28T15:51:00Z"/>
          <w:sz w:val="24"/>
          <w:szCs w:val="24"/>
          <w:lang w:val="en-GB"/>
        </w:rPr>
      </w:pPr>
    </w:p>
    <w:p w14:paraId="06220E91" w14:textId="77777777" w:rsidR="001E77FD" w:rsidRPr="00CE601D" w:rsidDel="00CE4B85" w:rsidRDefault="001E77FD" w:rsidP="001E77FD">
      <w:pPr>
        <w:rPr>
          <w:del w:id="16" w:author="Allen Pope" w:date="2017-11-28T15:50:00Z"/>
          <w:lang w:val="en-GB"/>
        </w:rPr>
      </w:pPr>
      <w:commentRangeStart w:id="17"/>
      <w:del w:id="18" w:author="Allen Pope" w:date="2017-11-28T15:50:00Z">
        <w:r w:rsidRPr="00DA1B4B" w:rsidDel="00CE4B85">
          <w:rPr>
            <w:sz w:val="24"/>
            <w:lang w:val="en-GB"/>
          </w:rPr>
          <w:delText>In keeping with the above mission and vision, SAON has adopted three goals</w:delText>
        </w:r>
        <w:r w:rsidRPr="00DA1B4B" w:rsidDel="00CE4B85">
          <w:rPr>
            <w:sz w:val="24"/>
            <w:szCs w:val="24"/>
            <w:lang w:val="en-GB"/>
          </w:rPr>
          <w:delText xml:space="preserve"> which </w:delText>
        </w:r>
        <w:r w:rsidRPr="00DA1B4B" w:rsidDel="00CE4B85">
          <w:rPr>
            <w:sz w:val="24"/>
            <w:lang w:val="en-GB"/>
          </w:rPr>
          <w:delText xml:space="preserve">SAON shall pursue and emphasize in its work. </w:delText>
        </w:r>
        <w:r w:rsidDel="00CE4B85">
          <w:rPr>
            <w:sz w:val="24"/>
            <w:lang w:val="en-GB"/>
          </w:rPr>
          <w:delText xml:space="preserve">SAON’s </w:delText>
        </w:r>
        <w:r w:rsidRPr="00DA1B4B" w:rsidDel="00CE4B85">
          <w:rPr>
            <w:sz w:val="24"/>
            <w:lang w:val="en-GB"/>
          </w:rPr>
          <w:delText xml:space="preserve">guiding principles supports SAON’s work across </w:delText>
        </w:r>
        <w:r w:rsidRPr="00DA1B4B" w:rsidDel="00CE4B85">
          <w:rPr>
            <w:sz w:val="24"/>
            <w:szCs w:val="24"/>
            <w:lang w:val="en-GB"/>
          </w:rPr>
          <w:delText>these three</w:delText>
        </w:r>
        <w:r w:rsidRPr="00DA1B4B" w:rsidDel="00CE4B85">
          <w:rPr>
            <w:sz w:val="24"/>
            <w:lang w:val="en-GB"/>
          </w:rPr>
          <w:delText xml:space="preserve"> goals and </w:delText>
        </w:r>
        <w:r w:rsidRPr="00DA1B4B" w:rsidDel="00CE4B85">
          <w:rPr>
            <w:sz w:val="24"/>
            <w:szCs w:val="24"/>
            <w:lang w:val="en-GB"/>
          </w:rPr>
          <w:delText>defines</w:delText>
        </w:r>
        <w:r w:rsidRPr="00DA1B4B" w:rsidDel="00CE4B85">
          <w:rPr>
            <w:sz w:val="24"/>
            <w:lang w:val="en-GB"/>
          </w:rPr>
          <w:delText xml:space="preserve"> SAON’s operating procedures.</w:delText>
        </w:r>
      </w:del>
      <w:bookmarkStart w:id="19" w:name="_Toc499802655"/>
      <w:commentRangeEnd w:id="17"/>
      <w:r>
        <w:rPr>
          <w:rStyle w:val="CommentReference"/>
        </w:rPr>
        <w:commentReference w:id="17"/>
      </w:r>
      <w:bookmarkEnd w:id="19"/>
    </w:p>
    <w:p w14:paraId="77BF9793" w14:textId="77777777" w:rsidR="001E77FD" w:rsidRPr="002464E5" w:rsidRDefault="001E77FD" w:rsidP="001E77FD">
      <w:pPr>
        <w:pStyle w:val="Heading1"/>
        <w:rPr>
          <w:lang w:val="en-GB"/>
        </w:rPr>
      </w:pPr>
      <w:bookmarkStart w:id="20" w:name="_Toc495922961"/>
      <w:bookmarkStart w:id="21" w:name="_Toc499802656"/>
      <w:r w:rsidRPr="002464E5">
        <w:rPr>
          <w:lang w:val="en-GB"/>
        </w:rPr>
        <w:t>Guiding Principles</w:t>
      </w:r>
      <w:bookmarkEnd w:id="20"/>
      <w:bookmarkEnd w:id="21"/>
    </w:p>
    <w:p w14:paraId="0C26CA42" w14:textId="77777777" w:rsidR="001E77FD" w:rsidRPr="00A04C51" w:rsidRDefault="001E77FD" w:rsidP="001E77FD">
      <w:pPr>
        <w:rPr>
          <w:sz w:val="24"/>
          <w:lang w:val="en-GB"/>
        </w:rPr>
      </w:pPr>
      <w:r w:rsidRPr="00C437E9">
        <w:rPr>
          <w:sz w:val="24"/>
          <w:szCs w:val="24"/>
          <w:lang w:val="en-GB"/>
        </w:rPr>
        <w:t xml:space="preserve">SAON’s guiding principles </w:t>
      </w:r>
      <w:r w:rsidRPr="00DF7642">
        <w:rPr>
          <w:sz w:val="24"/>
          <w:szCs w:val="24"/>
          <w:lang w:val="en-GB"/>
        </w:rPr>
        <w:t>re</w:t>
      </w:r>
      <w:r>
        <w:rPr>
          <w:sz w:val="24"/>
          <w:szCs w:val="24"/>
          <w:lang w:val="en-GB"/>
        </w:rPr>
        <w:t>flect</w:t>
      </w:r>
      <w:r w:rsidRPr="00DF7642">
        <w:rPr>
          <w:sz w:val="24"/>
          <w:szCs w:val="24"/>
          <w:lang w:val="en-GB"/>
        </w:rPr>
        <w:t xml:space="preserve"> its overarching </w:t>
      </w:r>
      <w:r>
        <w:rPr>
          <w:sz w:val="24"/>
          <w:szCs w:val="24"/>
          <w:lang w:val="en-GB"/>
        </w:rPr>
        <w:t>philosophies which inform how SAON operates. They include:</w:t>
      </w:r>
    </w:p>
    <w:p w14:paraId="4729F003" w14:textId="77777777" w:rsidR="001E77FD" w:rsidRPr="00A04C51" w:rsidRDefault="001E77FD" w:rsidP="001E77FD">
      <w:pPr>
        <w:rPr>
          <w:sz w:val="24"/>
          <w:lang w:val="en-GB"/>
        </w:rPr>
      </w:pPr>
    </w:p>
    <w:p w14:paraId="2EE9791C" w14:textId="77777777" w:rsidR="001E77FD" w:rsidRPr="00DF7642" w:rsidRDefault="001E77FD" w:rsidP="001E77FD">
      <w:pPr>
        <w:numPr>
          <w:ilvl w:val="0"/>
          <w:numId w:val="1"/>
        </w:numPr>
        <w:ind w:left="720"/>
        <w:rPr>
          <w:lang w:val="en-GB"/>
        </w:rPr>
      </w:pPr>
      <w:r>
        <w:rPr>
          <w:sz w:val="24"/>
          <w:szCs w:val="24"/>
          <w:lang w:val="en-GB"/>
        </w:rPr>
        <w:t>SAON values b</w:t>
      </w:r>
      <w:r w:rsidRPr="00DF7642">
        <w:rPr>
          <w:sz w:val="24"/>
          <w:szCs w:val="24"/>
          <w:lang w:val="en-GB"/>
        </w:rPr>
        <w:t xml:space="preserve">oth </w:t>
      </w:r>
      <w:r>
        <w:rPr>
          <w:sz w:val="24"/>
          <w:szCs w:val="24"/>
          <w:lang w:val="en-GB"/>
        </w:rPr>
        <w:t>research</w:t>
      </w:r>
      <w:r w:rsidRPr="00DF7642">
        <w:rPr>
          <w:sz w:val="24"/>
          <w:szCs w:val="24"/>
          <w:lang w:val="en-GB"/>
        </w:rPr>
        <w:t xml:space="preserve"> and operational </w:t>
      </w:r>
      <w:r>
        <w:rPr>
          <w:sz w:val="24"/>
          <w:szCs w:val="24"/>
          <w:lang w:val="en-GB"/>
        </w:rPr>
        <w:t xml:space="preserve">needs for </w:t>
      </w:r>
      <w:r w:rsidRPr="00DF7642">
        <w:rPr>
          <w:sz w:val="24"/>
          <w:szCs w:val="24"/>
          <w:lang w:val="en-GB"/>
        </w:rPr>
        <w:t>Arctic observation</w:t>
      </w:r>
      <w:r>
        <w:rPr>
          <w:sz w:val="24"/>
          <w:szCs w:val="24"/>
          <w:lang w:val="en-GB"/>
        </w:rPr>
        <w:t>s</w:t>
      </w:r>
      <w:r w:rsidRPr="00DF7642">
        <w:rPr>
          <w:sz w:val="24"/>
          <w:szCs w:val="24"/>
          <w:lang w:val="en-GB"/>
        </w:rPr>
        <w:t>;</w:t>
      </w:r>
    </w:p>
    <w:p w14:paraId="4DD7EEBA" w14:textId="77777777" w:rsidR="001E77FD" w:rsidRPr="00DF7642" w:rsidRDefault="001E77FD" w:rsidP="001E77FD">
      <w:pPr>
        <w:numPr>
          <w:ilvl w:val="0"/>
          <w:numId w:val="1"/>
        </w:numPr>
        <w:ind w:left="720"/>
        <w:rPr>
          <w:lang w:val="en-GB"/>
        </w:rPr>
      </w:pPr>
      <w:r>
        <w:rPr>
          <w:sz w:val="24"/>
          <w:szCs w:val="24"/>
          <w:lang w:val="en-GB"/>
        </w:rPr>
        <w:t xml:space="preserve">The design and operation of the Observing System is guided by a balance between </w:t>
      </w:r>
      <w:r w:rsidRPr="00DF7642">
        <w:rPr>
          <w:sz w:val="24"/>
          <w:szCs w:val="24"/>
          <w:lang w:val="en-GB"/>
        </w:rPr>
        <w:t>bottom-up and top-down needs and priorities;</w:t>
      </w:r>
    </w:p>
    <w:p w14:paraId="6FEE4151" w14:textId="77777777" w:rsidR="001E77FD" w:rsidRPr="002464E5" w:rsidRDefault="001E77FD" w:rsidP="001E77FD">
      <w:pPr>
        <w:numPr>
          <w:ilvl w:val="0"/>
          <w:numId w:val="1"/>
        </w:numPr>
        <w:ind w:left="720"/>
        <w:rPr>
          <w:lang w:val="en-GB"/>
        </w:rPr>
      </w:pPr>
      <w:r>
        <w:rPr>
          <w:sz w:val="24"/>
          <w:szCs w:val="24"/>
          <w:lang w:val="en-GB"/>
        </w:rPr>
        <w:t>The Observing System will be implemented and sustained in a t</w:t>
      </w:r>
      <w:r w:rsidRPr="00CE601D">
        <w:rPr>
          <w:sz w:val="24"/>
          <w:szCs w:val="24"/>
          <w:lang w:val="en-GB"/>
        </w:rPr>
        <w:t>ransparent and open cooperation and collaboration with all those committed to Arctic observations;</w:t>
      </w:r>
    </w:p>
    <w:p w14:paraId="224CA1E9" w14:textId="77777777" w:rsidR="001E77FD" w:rsidRPr="00DF7642" w:rsidRDefault="001E77FD" w:rsidP="001E77FD">
      <w:pPr>
        <w:numPr>
          <w:ilvl w:val="0"/>
          <w:numId w:val="1"/>
        </w:numPr>
        <w:ind w:left="720"/>
        <w:rPr>
          <w:lang w:val="en-GB"/>
        </w:rPr>
      </w:pPr>
      <w:r>
        <w:rPr>
          <w:sz w:val="24"/>
          <w:szCs w:val="24"/>
          <w:lang w:val="en-GB"/>
        </w:rPr>
        <w:lastRenderedPageBreak/>
        <w:t>SAON promotes c</w:t>
      </w:r>
      <w:r w:rsidRPr="00DF7642">
        <w:rPr>
          <w:sz w:val="24"/>
          <w:szCs w:val="24"/>
          <w:lang w:val="en-GB"/>
        </w:rPr>
        <w:t xml:space="preserve">ontributions of all types of Arctic observations including but not limited to </w:t>
      </w:r>
      <w:r w:rsidRPr="00DF7642">
        <w:rPr>
          <w:i/>
          <w:sz w:val="24"/>
          <w:szCs w:val="24"/>
          <w:lang w:val="en-GB"/>
        </w:rPr>
        <w:t>in situ</w:t>
      </w:r>
      <w:r w:rsidRPr="00FD002F">
        <w:rPr>
          <w:sz w:val="24"/>
          <w:szCs w:val="24"/>
          <w:lang w:val="en-GB"/>
        </w:rPr>
        <w:t>,</w:t>
      </w:r>
      <w:r>
        <w:rPr>
          <w:sz w:val="24"/>
          <w:szCs w:val="24"/>
          <w:lang w:val="en-GB"/>
        </w:rPr>
        <w:t xml:space="preserve"> remotely sensed, and </w:t>
      </w:r>
      <w:r w:rsidRPr="00DF7642">
        <w:rPr>
          <w:sz w:val="24"/>
          <w:szCs w:val="24"/>
          <w:lang w:val="en-GB"/>
        </w:rPr>
        <w:t>community-based</w:t>
      </w:r>
      <w:r>
        <w:rPr>
          <w:sz w:val="24"/>
          <w:szCs w:val="24"/>
          <w:lang w:val="en-GB"/>
        </w:rPr>
        <w:t xml:space="preserve"> observations</w:t>
      </w:r>
      <w:r w:rsidRPr="00DF7642">
        <w:rPr>
          <w:sz w:val="24"/>
          <w:szCs w:val="24"/>
          <w:lang w:val="en-GB"/>
        </w:rPr>
        <w:t>, and the infrastructure supporting them;</w:t>
      </w:r>
    </w:p>
    <w:p w14:paraId="70EC2742" w14:textId="77777777" w:rsidR="001E77FD" w:rsidRPr="002464E5" w:rsidRDefault="001E77FD" w:rsidP="001E77FD">
      <w:pPr>
        <w:numPr>
          <w:ilvl w:val="0"/>
          <w:numId w:val="1"/>
        </w:numPr>
        <w:ind w:left="720"/>
        <w:rPr>
          <w:lang w:val="en-GB"/>
        </w:rPr>
      </w:pPr>
      <w:r>
        <w:rPr>
          <w:sz w:val="24"/>
          <w:szCs w:val="24"/>
          <w:lang w:val="en-GB"/>
        </w:rPr>
        <w:t>The Observing System will u</w:t>
      </w:r>
      <w:r w:rsidRPr="00DF7642">
        <w:rPr>
          <w:sz w:val="24"/>
          <w:szCs w:val="24"/>
          <w:lang w:val="en-GB"/>
        </w:rPr>
        <w:t>tiliz</w:t>
      </w:r>
      <w:r>
        <w:rPr>
          <w:sz w:val="24"/>
          <w:szCs w:val="24"/>
          <w:lang w:val="en-GB"/>
        </w:rPr>
        <w:t>e I</w:t>
      </w:r>
      <w:r w:rsidRPr="00DF7642">
        <w:rPr>
          <w:sz w:val="24"/>
          <w:szCs w:val="24"/>
          <w:lang w:val="en-GB"/>
        </w:rPr>
        <w:t>ndigenous and local knowledge</w:t>
      </w:r>
      <w:r>
        <w:rPr>
          <w:sz w:val="24"/>
          <w:szCs w:val="24"/>
          <w:lang w:val="en-GB"/>
        </w:rPr>
        <w:t xml:space="preserve"> guided by</w:t>
      </w:r>
      <w:r w:rsidRPr="002464E5">
        <w:rPr>
          <w:sz w:val="24"/>
          <w:szCs w:val="24"/>
          <w:lang w:val="en-GB"/>
        </w:rPr>
        <w:t xml:space="preserve"> ethical use</w:t>
      </w:r>
      <w:r>
        <w:rPr>
          <w:sz w:val="24"/>
          <w:szCs w:val="24"/>
          <w:lang w:val="en-GB"/>
        </w:rPr>
        <w:t xml:space="preserve"> and honouring the </w:t>
      </w:r>
      <w:r w:rsidRPr="002464E5">
        <w:rPr>
          <w:sz w:val="24"/>
          <w:szCs w:val="24"/>
          <w:lang w:val="en-GB"/>
        </w:rPr>
        <w:t xml:space="preserve">proprietary rights of </w:t>
      </w:r>
      <w:r>
        <w:rPr>
          <w:sz w:val="24"/>
          <w:szCs w:val="24"/>
          <w:lang w:val="en-GB"/>
        </w:rPr>
        <w:t>data contributors</w:t>
      </w:r>
      <w:r w:rsidRPr="002464E5">
        <w:rPr>
          <w:sz w:val="24"/>
          <w:szCs w:val="24"/>
          <w:lang w:val="en-GB"/>
        </w:rPr>
        <w:t>;</w:t>
      </w:r>
    </w:p>
    <w:p w14:paraId="2EAAF0FC" w14:textId="77777777" w:rsidR="001E77FD" w:rsidRPr="00CE601D" w:rsidRDefault="001E77FD" w:rsidP="001E77FD">
      <w:pPr>
        <w:numPr>
          <w:ilvl w:val="0"/>
          <w:numId w:val="1"/>
        </w:numPr>
        <w:ind w:left="720"/>
        <w:rPr>
          <w:lang w:val="en-GB"/>
        </w:rPr>
      </w:pPr>
      <w:r>
        <w:rPr>
          <w:sz w:val="24"/>
          <w:szCs w:val="24"/>
          <w:lang w:val="en-GB"/>
        </w:rPr>
        <w:t>SAON p</w:t>
      </w:r>
      <w:r w:rsidRPr="00DF7642">
        <w:rPr>
          <w:sz w:val="24"/>
          <w:szCs w:val="24"/>
          <w:lang w:val="en-GB"/>
        </w:rPr>
        <w:t>romot</w:t>
      </w:r>
      <w:r>
        <w:rPr>
          <w:sz w:val="24"/>
          <w:szCs w:val="24"/>
          <w:lang w:val="en-GB"/>
        </w:rPr>
        <w:t>es</w:t>
      </w:r>
      <w:r w:rsidRPr="00CE601D">
        <w:rPr>
          <w:sz w:val="24"/>
          <w:szCs w:val="24"/>
          <w:lang w:val="en-GB"/>
        </w:rPr>
        <w:t xml:space="preserve"> ethically-collected, free and open data provision and access;</w:t>
      </w:r>
    </w:p>
    <w:p w14:paraId="6EEBBD80" w14:textId="77777777" w:rsidR="001E77FD" w:rsidRPr="00CE601D" w:rsidRDefault="001E77FD" w:rsidP="001E77FD">
      <w:pPr>
        <w:numPr>
          <w:ilvl w:val="0"/>
          <w:numId w:val="1"/>
        </w:numPr>
        <w:ind w:left="720"/>
        <w:rPr>
          <w:sz w:val="24"/>
          <w:szCs w:val="24"/>
          <w:lang w:val="en-GB"/>
        </w:rPr>
      </w:pPr>
      <w:r>
        <w:rPr>
          <w:sz w:val="24"/>
          <w:szCs w:val="24"/>
          <w:lang w:val="en-GB"/>
        </w:rPr>
        <w:t>SAON works</w:t>
      </w:r>
      <w:r w:rsidRPr="00DF7642">
        <w:rPr>
          <w:sz w:val="24"/>
          <w:szCs w:val="24"/>
          <w:lang w:val="en-GB"/>
        </w:rPr>
        <w:t xml:space="preserve"> </w:t>
      </w:r>
      <w:r w:rsidRPr="00CE601D">
        <w:rPr>
          <w:sz w:val="24"/>
          <w:szCs w:val="24"/>
          <w:lang w:val="en-GB"/>
        </w:rPr>
        <w:t>with counterparts in Antarctic,</w:t>
      </w:r>
      <w:r>
        <w:rPr>
          <w:sz w:val="24"/>
          <w:szCs w:val="24"/>
          <w:lang w:val="en-GB"/>
        </w:rPr>
        <w:t xml:space="preserve"> g</w:t>
      </w:r>
      <w:r w:rsidRPr="00CE601D">
        <w:rPr>
          <w:sz w:val="24"/>
          <w:szCs w:val="24"/>
          <w:lang w:val="en-GB"/>
        </w:rPr>
        <w:t xml:space="preserve">lobal, as well as national observation communities, where appropriate. </w:t>
      </w:r>
    </w:p>
    <w:p w14:paraId="64D1BC0D" w14:textId="77777777" w:rsidR="001E77FD" w:rsidRPr="00CE601D" w:rsidRDefault="001E77FD" w:rsidP="001E77FD">
      <w:pPr>
        <w:rPr>
          <w:sz w:val="24"/>
          <w:szCs w:val="24"/>
          <w:lang w:val="en-GB"/>
        </w:rPr>
      </w:pPr>
    </w:p>
    <w:p w14:paraId="5D2835C8" w14:textId="77777777" w:rsidR="001E77FD" w:rsidRDefault="001E77FD" w:rsidP="001E77FD">
      <w:pPr>
        <w:rPr>
          <w:sz w:val="24"/>
          <w:szCs w:val="24"/>
          <w:lang w:val="en-GB"/>
        </w:rPr>
      </w:pPr>
      <w:r>
        <w:rPr>
          <w:sz w:val="24"/>
          <w:szCs w:val="24"/>
          <w:lang w:val="en-GB"/>
        </w:rPr>
        <w:t xml:space="preserve">Following </w:t>
      </w:r>
      <w:r w:rsidRPr="00CE601D">
        <w:rPr>
          <w:sz w:val="24"/>
          <w:szCs w:val="24"/>
          <w:lang w:val="en-GB"/>
        </w:rPr>
        <w:t xml:space="preserve">these principles, SAON will </w:t>
      </w:r>
      <w:r>
        <w:rPr>
          <w:sz w:val="24"/>
          <w:szCs w:val="24"/>
          <w:lang w:val="en-GB"/>
        </w:rPr>
        <w:t xml:space="preserve">promote Arctic observing and </w:t>
      </w:r>
      <w:r w:rsidRPr="00CE601D">
        <w:rPr>
          <w:sz w:val="24"/>
          <w:szCs w:val="24"/>
          <w:lang w:val="en-GB"/>
        </w:rPr>
        <w:t xml:space="preserve">mobilize the support needed to achieve </w:t>
      </w:r>
      <w:r>
        <w:rPr>
          <w:sz w:val="24"/>
          <w:szCs w:val="24"/>
          <w:lang w:val="en-GB"/>
        </w:rPr>
        <w:t>full implementation and sustained operation on time scales of decades and beyond.</w:t>
      </w:r>
    </w:p>
    <w:p w14:paraId="6AA42B8C" w14:textId="77777777" w:rsidR="001E77FD" w:rsidRDefault="001E77FD" w:rsidP="001E77FD">
      <w:pPr>
        <w:rPr>
          <w:sz w:val="24"/>
          <w:szCs w:val="24"/>
          <w:lang w:val="en-GB"/>
        </w:rPr>
      </w:pPr>
    </w:p>
    <w:p w14:paraId="3727774C" w14:textId="77777777" w:rsidR="001E77FD" w:rsidRPr="00CE601D" w:rsidRDefault="001E77FD" w:rsidP="001E77FD">
      <w:pPr>
        <w:rPr>
          <w:sz w:val="24"/>
          <w:szCs w:val="24"/>
          <w:lang w:val="en-GB"/>
        </w:rPr>
      </w:pPr>
      <w:commentRangeStart w:id="22"/>
      <w:r w:rsidRPr="00CE601D">
        <w:rPr>
          <w:sz w:val="24"/>
          <w:szCs w:val="24"/>
          <w:lang w:val="en-GB"/>
        </w:rPr>
        <w:t>SAON itself will not undertake research, science planning, policy</w:t>
      </w:r>
      <w:r>
        <w:rPr>
          <w:sz w:val="24"/>
          <w:szCs w:val="24"/>
          <w:lang w:val="en-GB"/>
        </w:rPr>
        <w:t>making</w:t>
      </w:r>
      <w:r w:rsidRPr="00CE601D">
        <w:rPr>
          <w:sz w:val="24"/>
          <w:szCs w:val="24"/>
          <w:lang w:val="en-GB"/>
        </w:rPr>
        <w:t xml:space="preserve">, observations, data archiving, or funding of these efforts, which will remain the responsibility of the ongoing networks/sites/systems and data </w:t>
      </w:r>
      <w:proofErr w:type="spellStart"/>
      <w:r w:rsidRPr="00CE601D">
        <w:rPr>
          <w:sz w:val="24"/>
          <w:szCs w:val="24"/>
          <w:lang w:val="en-GB"/>
        </w:rPr>
        <w:t>centers</w:t>
      </w:r>
      <w:proofErr w:type="spellEnd"/>
      <w:r w:rsidRPr="00CE601D">
        <w:rPr>
          <w:sz w:val="24"/>
          <w:szCs w:val="24"/>
          <w:lang w:val="en-GB"/>
        </w:rPr>
        <w:t>, the organizations that support them, or appropriate decision-makers</w:t>
      </w:r>
      <w:commentRangeEnd w:id="22"/>
      <w:r>
        <w:rPr>
          <w:rStyle w:val="CommentReference"/>
        </w:rPr>
        <w:commentReference w:id="22"/>
      </w:r>
      <w:r w:rsidRPr="00CE601D">
        <w:rPr>
          <w:sz w:val="24"/>
          <w:szCs w:val="24"/>
          <w:lang w:val="en-GB"/>
        </w:rPr>
        <w:t>.</w:t>
      </w:r>
    </w:p>
    <w:p w14:paraId="0018657F" w14:textId="77777777" w:rsidR="001E77FD" w:rsidRPr="002464E5" w:rsidRDefault="001E77FD" w:rsidP="001E77FD">
      <w:pPr>
        <w:pStyle w:val="Heading1"/>
        <w:rPr>
          <w:lang w:val="en-GB"/>
        </w:rPr>
      </w:pPr>
      <w:bookmarkStart w:id="23" w:name="_Toc495922962"/>
      <w:bookmarkStart w:id="24" w:name="_Toc499802657"/>
      <w:commentRangeStart w:id="25"/>
      <w:r w:rsidRPr="002464E5">
        <w:rPr>
          <w:lang w:val="en-GB"/>
        </w:rPr>
        <w:t>Goals</w:t>
      </w:r>
      <w:bookmarkEnd w:id="23"/>
      <w:commentRangeEnd w:id="25"/>
      <w:r>
        <w:rPr>
          <w:rStyle w:val="CommentReference"/>
        </w:rPr>
        <w:commentReference w:id="25"/>
      </w:r>
      <w:bookmarkEnd w:id="24"/>
    </w:p>
    <w:p w14:paraId="42FA662B" w14:textId="77777777" w:rsidR="001E77FD" w:rsidRPr="00CE601D" w:rsidRDefault="001E77FD" w:rsidP="001E77FD">
      <w:pPr>
        <w:rPr>
          <w:ins w:id="26" w:author="Allen Pope" w:date="2017-11-28T15:50:00Z"/>
          <w:lang w:val="en-GB"/>
        </w:rPr>
      </w:pPr>
      <w:ins w:id="27" w:author="Allen Pope" w:date="2017-11-28T15:50:00Z">
        <w:r w:rsidRPr="00DA1B4B">
          <w:rPr>
            <w:sz w:val="24"/>
            <w:lang w:val="en-GB"/>
          </w:rPr>
          <w:t xml:space="preserve">In keeping with the above </w:t>
        </w:r>
      </w:ins>
      <w:ins w:id="28" w:author="Peter Schlosser" w:date="2017-11-29T11:50:00Z">
        <w:r>
          <w:rPr>
            <w:sz w:val="24"/>
            <w:lang w:val="en-GB"/>
          </w:rPr>
          <w:t xml:space="preserve">vision and </w:t>
        </w:r>
      </w:ins>
      <w:ins w:id="29" w:author="Allen Pope" w:date="2017-11-28T15:50:00Z">
        <w:r w:rsidRPr="00DA1B4B">
          <w:rPr>
            <w:sz w:val="24"/>
            <w:lang w:val="en-GB"/>
          </w:rPr>
          <w:t>mission</w:t>
        </w:r>
        <w:del w:id="30" w:author="Peter Schlosser" w:date="2017-11-29T11:50:00Z">
          <w:r w:rsidRPr="00DA1B4B" w:rsidDel="004E1DD3">
            <w:rPr>
              <w:sz w:val="24"/>
              <w:lang w:val="en-GB"/>
            </w:rPr>
            <w:delText xml:space="preserve"> and vision</w:delText>
          </w:r>
        </w:del>
        <w:r w:rsidRPr="00DA1B4B">
          <w:rPr>
            <w:sz w:val="24"/>
            <w:lang w:val="en-GB"/>
          </w:rPr>
          <w:t>, SAON has adopted three goals</w:t>
        </w:r>
        <w:r w:rsidRPr="00DA1B4B">
          <w:rPr>
            <w:sz w:val="24"/>
            <w:szCs w:val="24"/>
            <w:lang w:val="en-GB"/>
          </w:rPr>
          <w:t xml:space="preserve"> which </w:t>
        </w:r>
      </w:ins>
      <w:ins w:id="31" w:author="Peter Schlosser" w:date="2017-11-29T11:50:00Z">
        <w:r>
          <w:rPr>
            <w:sz w:val="24"/>
            <w:lang w:val="en-GB"/>
          </w:rPr>
          <w:t>it</w:t>
        </w:r>
      </w:ins>
      <w:ins w:id="32" w:author="Allen Pope" w:date="2017-11-28T15:50:00Z">
        <w:del w:id="33" w:author="Peter Schlosser" w:date="2017-11-29T11:50:00Z">
          <w:r w:rsidRPr="00DA1B4B" w:rsidDel="004E1DD3">
            <w:rPr>
              <w:sz w:val="24"/>
              <w:lang w:val="en-GB"/>
            </w:rPr>
            <w:delText>SAON</w:delText>
          </w:r>
        </w:del>
        <w:r w:rsidRPr="00DA1B4B">
          <w:rPr>
            <w:sz w:val="24"/>
            <w:lang w:val="en-GB"/>
          </w:rPr>
          <w:t xml:space="preserve"> shall pursue and emphasize in its work. </w:t>
        </w:r>
        <w:r>
          <w:rPr>
            <w:sz w:val="24"/>
            <w:lang w:val="en-GB"/>
          </w:rPr>
          <w:t xml:space="preserve">SAON’s </w:t>
        </w:r>
        <w:r w:rsidRPr="00DA1B4B">
          <w:rPr>
            <w:sz w:val="24"/>
            <w:lang w:val="en-GB"/>
          </w:rPr>
          <w:t xml:space="preserve">guiding </w:t>
        </w:r>
        <w:proofErr w:type="gramStart"/>
        <w:r w:rsidRPr="00DA1B4B">
          <w:rPr>
            <w:sz w:val="24"/>
            <w:lang w:val="en-GB"/>
          </w:rPr>
          <w:t>principles support</w:t>
        </w:r>
        <w:del w:id="34" w:author="Peter Schlosser" w:date="2017-11-29T11:50:00Z">
          <w:r w:rsidRPr="00DA1B4B" w:rsidDel="004E1DD3">
            <w:rPr>
              <w:sz w:val="24"/>
              <w:lang w:val="en-GB"/>
            </w:rPr>
            <w:delText>s</w:delText>
          </w:r>
        </w:del>
        <w:r w:rsidRPr="00DA1B4B">
          <w:rPr>
            <w:sz w:val="24"/>
            <w:lang w:val="en-GB"/>
          </w:rPr>
          <w:t xml:space="preserve"> </w:t>
        </w:r>
      </w:ins>
      <w:ins w:id="35" w:author="Peter Schlosser" w:date="2017-11-29T11:50:00Z">
        <w:r>
          <w:rPr>
            <w:sz w:val="24"/>
            <w:lang w:val="en-GB"/>
          </w:rPr>
          <w:t>its</w:t>
        </w:r>
      </w:ins>
      <w:ins w:id="36" w:author="Allen Pope" w:date="2017-11-28T15:50:00Z">
        <w:del w:id="37" w:author="Peter Schlosser" w:date="2017-11-29T11:50:00Z">
          <w:r w:rsidRPr="00DA1B4B" w:rsidDel="004E1DD3">
            <w:rPr>
              <w:sz w:val="24"/>
              <w:lang w:val="en-GB"/>
            </w:rPr>
            <w:delText>SAON’s</w:delText>
          </w:r>
        </w:del>
        <w:r w:rsidRPr="00DA1B4B">
          <w:rPr>
            <w:sz w:val="24"/>
            <w:lang w:val="en-GB"/>
          </w:rPr>
          <w:t xml:space="preserve"> work across </w:t>
        </w:r>
        <w:r w:rsidRPr="00DA1B4B">
          <w:rPr>
            <w:sz w:val="24"/>
            <w:szCs w:val="24"/>
            <w:lang w:val="en-GB"/>
          </w:rPr>
          <w:t>these three</w:t>
        </w:r>
        <w:r w:rsidRPr="00DA1B4B">
          <w:rPr>
            <w:sz w:val="24"/>
            <w:lang w:val="en-GB"/>
          </w:rPr>
          <w:t xml:space="preserve"> goals and </w:t>
        </w:r>
        <w:r w:rsidRPr="00DA1B4B">
          <w:rPr>
            <w:sz w:val="24"/>
            <w:szCs w:val="24"/>
            <w:lang w:val="en-GB"/>
          </w:rPr>
          <w:t>defines</w:t>
        </w:r>
        <w:proofErr w:type="gramEnd"/>
        <w:r w:rsidRPr="00DA1B4B">
          <w:rPr>
            <w:sz w:val="24"/>
            <w:lang w:val="en-GB"/>
          </w:rPr>
          <w:t xml:space="preserve"> SAON’s operating procedures.</w:t>
        </w:r>
      </w:ins>
    </w:p>
    <w:p w14:paraId="1B2E5FD5" w14:textId="77777777" w:rsidR="001E77FD" w:rsidRDefault="001E77FD" w:rsidP="001E77FD">
      <w:pPr>
        <w:rPr>
          <w:ins w:id="38" w:author="Allen Pope" w:date="2017-11-28T15:50:00Z"/>
          <w:sz w:val="24"/>
          <w:szCs w:val="24"/>
          <w:lang w:val="en-GB"/>
        </w:rPr>
      </w:pPr>
    </w:p>
    <w:p w14:paraId="5D1F382F" w14:textId="77777777" w:rsidR="001E77FD" w:rsidRPr="002464E5" w:rsidRDefault="001E77FD" w:rsidP="001E77FD">
      <w:pPr>
        <w:rPr>
          <w:sz w:val="24"/>
          <w:szCs w:val="24"/>
          <w:lang w:val="en-GB"/>
        </w:rPr>
      </w:pPr>
      <w:commentRangeStart w:id="39"/>
      <w:r w:rsidRPr="002464E5">
        <w:rPr>
          <w:sz w:val="24"/>
          <w:szCs w:val="24"/>
          <w:lang w:val="en-GB"/>
        </w:rPr>
        <w:t xml:space="preserve">The SAON Strategy </w:t>
      </w:r>
      <w:del w:id="40" w:author="Tom Barry" w:date="2017-10-26T08:14:00Z">
        <w:r w:rsidRPr="002464E5" w:rsidDel="008C4FF1">
          <w:rPr>
            <w:sz w:val="24"/>
            <w:szCs w:val="24"/>
            <w:lang w:val="en-GB"/>
          </w:rPr>
          <w:delText>has been</w:delText>
        </w:r>
      </w:del>
      <w:ins w:id="41" w:author="Tom Barry" w:date="2017-10-26T08:14:00Z">
        <w:r>
          <w:rPr>
            <w:sz w:val="24"/>
            <w:szCs w:val="24"/>
            <w:lang w:val="en-GB"/>
          </w:rPr>
          <w:t>is</w:t>
        </w:r>
      </w:ins>
      <w:r w:rsidRPr="002464E5">
        <w:rPr>
          <w:sz w:val="24"/>
          <w:szCs w:val="24"/>
          <w:lang w:val="en-GB"/>
        </w:rPr>
        <w:t xml:space="preserve"> organized around three key goals: </w:t>
      </w:r>
      <w:commentRangeEnd w:id="39"/>
      <w:r>
        <w:rPr>
          <w:rStyle w:val="CommentReference"/>
        </w:rPr>
        <w:commentReference w:id="39"/>
      </w:r>
    </w:p>
    <w:p w14:paraId="11BB39B2" w14:textId="1322AA1F" w:rsidR="001E77FD" w:rsidRPr="00B04CF1" w:rsidRDefault="001E77FD" w:rsidP="001E77FD">
      <w:pPr>
        <w:pStyle w:val="ListParagraph"/>
        <w:numPr>
          <w:ilvl w:val="0"/>
          <w:numId w:val="24"/>
        </w:numPr>
        <w:rPr>
          <w:sz w:val="24"/>
          <w:szCs w:val="24"/>
          <w:lang w:val="en-GB"/>
        </w:rPr>
      </w:pPr>
      <w:ins w:id="42" w:author="X" w:date="2017-11-30T10:43:00Z">
        <w:r w:rsidRPr="001E77FD">
          <w:rPr>
            <w:sz w:val="24"/>
            <w:lang w:val="en-GB"/>
            <w:rPrChange w:id="43" w:author="X" w:date="2017-11-30T10:43:00Z">
              <w:rPr>
                <w:rFonts w:asciiTheme="minorHAnsi" w:hAnsiTheme="minorHAnsi" w:cstheme="minorHAnsi"/>
                <w:sz w:val="24"/>
                <w:szCs w:val="24"/>
              </w:rPr>
            </w:rPrChange>
          </w:rPr>
          <w:t>Creating a roadmap to well-integrated Arctic observing system</w:t>
        </w:r>
      </w:ins>
      <w:ins w:id="44" w:author="Peter Schlosser" w:date="2017-11-29T11:52:00Z">
        <w:del w:id="45" w:author="X" w:date="2017-11-30T10:43:00Z">
          <w:r w:rsidDel="001E77FD">
            <w:rPr>
              <w:sz w:val="24"/>
              <w:szCs w:val="24"/>
              <w:lang w:val="en-GB"/>
            </w:rPr>
            <w:delText xml:space="preserve">Creating and sustaining </w:delText>
          </w:r>
        </w:del>
      </w:ins>
      <w:ins w:id="46" w:author="Peter Schlosser" w:date="2017-11-29T11:53:00Z">
        <w:del w:id="47" w:author="X" w:date="2017-11-30T10:43:00Z">
          <w:r w:rsidDel="001E77FD">
            <w:rPr>
              <w:sz w:val="24"/>
              <w:szCs w:val="24"/>
              <w:lang w:val="en-GB"/>
            </w:rPr>
            <w:delText>w</w:delText>
          </w:r>
        </w:del>
      </w:ins>
      <w:commentRangeStart w:id="48"/>
      <w:del w:id="49" w:author="X" w:date="2017-11-30T10:43:00Z">
        <w:r w:rsidDel="001E77FD">
          <w:rPr>
            <w:sz w:val="24"/>
            <w:szCs w:val="24"/>
            <w:lang w:val="en-GB"/>
          </w:rPr>
          <w:delText>Well</w:delText>
        </w:r>
      </w:del>
      <w:ins w:id="50" w:author="Eva" w:date="2017-11-03T12:23:00Z">
        <w:del w:id="51" w:author="X" w:date="2017-11-30T10:43:00Z">
          <w:r w:rsidDel="001E77FD">
            <w:rPr>
              <w:sz w:val="24"/>
              <w:szCs w:val="24"/>
              <w:lang w:val="en-GB"/>
            </w:rPr>
            <w:delText>-</w:delText>
          </w:r>
        </w:del>
      </w:ins>
      <w:del w:id="52" w:author="X" w:date="2017-11-30T10:43:00Z">
        <w:r w:rsidDel="001E77FD">
          <w:rPr>
            <w:sz w:val="24"/>
            <w:szCs w:val="24"/>
            <w:lang w:val="en-GB"/>
          </w:rPr>
          <w:delText xml:space="preserve"> functioning, relevant, shared and collaborative </w:delText>
        </w:r>
        <w:r w:rsidDel="001E77FD">
          <w:rPr>
            <w:sz w:val="24"/>
            <w:lang w:val="en-GB"/>
          </w:rPr>
          <w:delText>Arctic observation</w:delText>
        </w:r>
        <w:r w:rsidRPr="00933918" w:rsidDel="001E77FD">
          <w:rPr>
            <w:sz w:val="24"/>
            <w:lang w:val="en-GB"/>
          </w:rPr>
          <w:delText xml:space="preserve"> capacity</w:delText>
        </w:r>
      </w:del>
      <w:r w:rsidRPr="00933918">
        <w:rPr>
          <w:sz w:val="24"/>
          <w:lang w:val="en-GB"/>
        </w:rPr>
        <w:t xml:space="preserve">; </w:t>
      </w:r>
      <w:commentRangeEnd w:id="48"/>
      <w:r>
        <w:rPr>
          <w:rStyle w:val="CommentReference"/>
        </w:rPr>
        <w:commentReference w:id="48"/>
      </w:r>
    </w:p>
    <w:p w14:paraId="56A1143D" w14:textId="593999F6" w:rsidR="001E77FD" w:rsidRPr="00552D9F" w:rsidRDefault="001E77FD" w:rsidP="001E77FD">
      <w:pPr>
        <w:pStyle w:val="ListParagraph"/>
        <w:numPr>
          <w:ilvl w:val="0"/>
          <w:numId w:val="24"/>
        </w:numPr>
        <w:rPr>
          <w:sz w:val="24"/>
          <w:szCs w:val="24"/>
          <w:lang w:val="en-GB"/>
        </w:rPr>
      </w:pPr>
      <w:ins w:id="53" w:author="Peter Schlosser" w:date="2017-11-29T11:53:00Z">
        <w:del w:id="54" w:author="X" w:date="2017-11-30T10:46:00Z">
          <w:r w:rsidDel="001E77FD">
            <w:rPr>
              <w:sz w:val="24"/>
              <w:lang w:val="en-GB"/>
            </w:rPr>
            <w:delText>Ensuring f</w:delText>
          </w:r>
        </w:del>
      </w:ins>
      <w:del w:id="55" w:author="X" w:date="2017-11-30T10:46:00Z">
        <w:r w:rsidRPr="00552D9F" w:rsidDel="001E77FD">
          <w:rPr>
            <w:sz w:val="24"/>
            <w:lang w:val="en-GB"/>
          </w:rPr>
          <w:delText>F</w:delText>
        </w:r>
      </w:del>
      <w:ins w:id="56" w:author="X" w:date="2017-11-30T10:46:00Z">
        <w:r>
          <w:rPr>
            <w:sz w:val="24"/>
            <w:lang w:val="en-GB"/>
          </w:rPr>
          <w:t>F</w:t>
        </w:r>
      </w:ins>
      <w:r w:rsidRPr="00552D9F">
        <w:rPr>
          <w:sz w:val="24"/>
          <w:lang w:val="en-GB"/>
        </w:rPr>
        <w:t>ree and ethically open access to all Arctic observational data; and</w:t>
      </w:r>
    </w:p>
    <w:p w14:paraId="7C92594C" w14:textId="609FBB66" w:rsidR="001E77FD" w:rsidRPr="00552D9F" w:rsidRDefault="001E77FD" w:rsidP="001E77FD">
      <w:pPr>
        <w:pStyle w:val="ListParagraph"/>
        <w:numPr>
          <w:ilvl w:val="0"/>
          <w:numId w:val="24"/>
        </w:numPr>
        <w:rPr>
          <w:sz w:val="24"/>
          <w:szCs w:val="24"/>
          <w:lang w:val="en-GB"/>
        </w:rPr>
      </w:pPr>
      <w:ins w:id="57" w:author="Peter Schlosser" w:date="2017-11-29T11:57:00Z">
        <w:del w:id="58" w:author="X" w:date="2017-11-30T10:46:00Z">
          <w:r w:rsidDel="001E77FD">
            <w:rPr>
              <w:sz w:val="24"/>
              <w:szCs w:val="24"/>
              <w:lang w:val="en-GB"/>
            </w:rPr>
            <w:delText>Facilitating and coordinating l</w:delText>
          </w:r>
        </w:del>
      </w:ins>
      <w:del w:id="59" w:author="X" w:date="2017-11-30T10:46:00Z">
        <w:r w:rsidRPr="00552D9F" w:rsidDel="001E77FD">
          <w:rPr>
            <w:sz w:val="24"/>
            <w:szCs w:val="24"/>
            <w:lang w:val="en-GB"/>
          </w:rPr>
          <w:delText>Long</w:delText>
        </w:r>
        <w:r w:rsidRPr="00552D9F" w:rsidDel="001E77FD">
          <w:rPr>
            <w:sz w:val="24"/>
            <w:lang w:val="en-GB"/>
          </w:rPr>
          <w:delText xml:space="preserve">-term commitment </w:delText>
        </w:r>
        <w:r w:rsidRPr="00552D9F" w:rsidDel="001E77FD">
          <w:rPr>
            <w:sz w:val="24"/>
            <w:highlight w:val="yellow"/>
            <w:lang w:val="en-GB"/>
          </w:rPr>
          <w:delText>[</w:delText>
        </w:r>
        <w:r w:rsidDel="001E77FD">
          <w:rPr>
            <w:sz w:val="24"/>
            <w:highlight w:val="yellow"/>
            <w:lang w:val="en-GB"/>
          </w:rPr>
          <w:delText>in|</w:delText>
        </w:r>
        <w:r w:rsidRPr="00552D9F" w:rsidDel="001E77FD">
          <w:rPr>
            <w:sz w:val="24"/>
            <w:highlight w:val="yellow"/>
            <w:lang w:val="en-GB"/>
          </w:rPr>
          <w:delText>to</w:delText>
        </w:r>
        <w:r w:rsidDel="001E77FD">
          <w:rPr>
            <w:sz w:val="24"/>
            <w:highlight w:val="yellow"/>
            <w:lang w:val="en-GB"/>
          </w:rPr>
          <w:delText>|</w:delText>
        </w:r>
        <w:r w:rsidRPr="00552D9F" w:rsidDel="001E77FD">
          <w:rPr>
            <w:sz w:val="24"/>
            <w:highlight w:val="yellow"/>
            <w:lang w:val="en-GB"/>
          </w:rPr>
          <w:delText>for]</w:delText>
        </w:r>
        <w:r w:rsidDel="001E77FD">
          <w:rPr>
            <w:sz w:val="24"/>
            <w:lang w:val="en-GB"/>
          </w:rPr>
          <w:delText xml:space="preserve"> </w:delText>
        </w:r>
      </w:del>
      <w:ins w:id="60" w:author="vito" w:date="2017-11-04T20:49:00Z">
        <w:del w:id="61" w:author="X" w:date="2017-11-30T10:46:00Z">
          <w:r w:rsidDel="001E77FD">
            <w:rPr>
              <w:sz w:val="24"/>
              <w:szCs w:val="24"/>
              <w:lang w:val="en-GB"/>
            </w:rPr>
            <w:delText xml:space="preserve">in </w:delText>
          </w:r>
        </w:del>
      </w:ins>
      <w:del w:id="62" w:author="X" w:date="2017-11-30T10:46:00Z">
        <w:r w:rsidRPr="00552D9F" w:rsidDel="001E77FD">
          <w:rPr>
            <w:sz w:val="24"/>
            <w:lang w:val="en-GB"/>
          </w:rPr>
          <w:delText>Arctic Observing</w:delText>
        </w:r>
        <w:r w:rsidRPr="00552D9F" w:rsidDel="001E77FD">
          <w:rPr>
            <w:sz w:val="24"/>
            <w:szCs w:val="24"/>
            <w:lang w:val="en-GB"/>
          </w:rPr>
          <w:delText xml:space="preserve">. </w:delText>
        </w:r>
      </w:del>
      <w:ins w:id="63" w:author="X" w:date="2017-11-30T10:46:00Z">
        <w:r w:rsidRPr="001E77FD">
          <w:rPr>
            <w:sz w:val="24"/>
            <w:szCs w:val="24"/>
            <w:lang w:val="en-GB"/>
          </w:rPr>
          <w:t>Ensuring sustainability of Arctic Observing.</w:t>
        </w:r>
      </w:ins>
    </w:p>
    <w:p w14:paraId="1578C374" w14:textId="77777777" w:rsidR="001E77FD" w:rsidRDefault="001E77FD" w:rsidP="001E77FD">
      <w:pPr>
        <w:rPr>
          <w:sz w:val="24"/>
          <w:szCs w:val="24"/>
          <w:lang w:val="en-GB"/>
        </w:rPr>
      </w:pPr>
    </w:p>
    <w:p w14:paraId="54EF02F2" w14:textId="77777777" w:rsidR="001E77FD" w:rsidRDefault="001E77FD" w:rsidP="001E77FD">
      <w:pPr>
        <w:rPr>
          <w:sz w:val="24"/>
          <w:szCs w:val="24"/>
          <w:lang w:val="en-GB"/>
        </w:rPr>
      </w:pPr>
      <w:r w:rsidRPr="00DF7642">
        <w:rPr>
          <w:sz w:val="24"/>
          <w:szCs w:val="24"/>
          <w:lang w:val="en-GB"/>
        </w:rPr>
        <w:t xml:space="preserve">Each of </w:t>
      </w:r>
      <w:del w:id="64" w:author="Tom Barry" w:date="2017-11-08T15:35:00Z">
        <w:r w:rsidRPr="00DF7642">
          <w:rPr>
            <w:sz w:val="24"/>
            <w:szCs w:val="24"/>
            <w:lang w:val="en-GB"/>
          </w:rPr>
          <w:delText>the</w:delText>
        </w:r>
      </w:del>
      <w:ins w:id="65" w:author="Tom Barry" w:date="2017-11-08T15:35:00Z">
        <w:r w:rsidRPr="00DF7642">
          <w:rPr>
            <w:sz w:val="24"/>
            <w:szCs w:val="24"/>
            <w:lang w:val="en-GB"/>
          </w:rPr>
          <w:t>the</w:t>
        </w:r>
      </w:ins>
      <w:ins w:id="66" w:author="Tom Barry" w:date="2017-10-26T08:14:00Z">
        <w:r>
          <w:rPr>
            <w:sz w:val="24"/>
            <w:szCs w:val="24"/>
            <w:lang w:val="en-GB"/>
          </w:rPr>
          <w:t>se</w:t>
        </w:r>
      </w:ins>
      <w:r w:rsidRPr="00DF7642">
        <w:rPr>
          <w:sz w:val="24"/>
          <w:szCs w:val="24"/>
          <w:lang w:val="en-GB"/>
        </w:rPr>
        <w:t xml:space="preserve"> three goals includes a subset of objectives</w:t>
      </w:r>
      <w:r>
        <w:rPr>
          <w:sz w:val="24"/>
          <w:szCs w:val="24"/>
          <w:lang w:val="en-GB"/>
        </w:rPr>
        <w:t xml:space="preserve"> outlined below.</w:t>
      </w:r>
    </w:p>
    <w:p w14:paraId="7050D487" w14:textId="77777777" w:rsidR="001E77FD" w:rsidRDefault="001E77FD" w:rsidP="001E77FD">
      <w:pPr>
        <w:rPr>
          <w:sz w:val="24"/>
          <w:szCs w:val="24"/>
          <w:lang w:val="en-GB"/>
        </w:rPr>
      </w:pPr>
    </w:p>
    <w:p w14:paraId="67F63E58" w14:textId="77777777" w:rsidR="001E77FD" w:rsidRPr="002464E5" w:rsidRDefault="001E77FD" w:rsidP="001E77FD">
      <w:pPr>
        <w:rPr>
          <w:sz w:val="24"/>
          <w:szCs w:val="24"/>
          <w:lang w:val="en-GB"/>
        </w:rPr>
      </w:pPr>
      <w:r w:rsidRPr="002464E5">
        <w:rPr>
          <w:sz w:val="24"/>
          <w:szCs w:val="24"/>
          <w:lang w:val="en-GB"/>
        </w:rPr>
        <w:t xml:space="preserve">Addressing the </w:t>
      </w:r>
      <w:r>
        <w:rPr>
          <w:sz w:val="24"/>
          <w:szCs w:val="24"/>
          <w:lang w:val="en-GB"/>
        </w:rPr>
        <w:t>goal</w:t>
      </w:r>
      <w:r w:rsidRPr="00DF7642">
        <w:rPr>
          <w:sz w:val="24"/>
          <w:szCs w:val="24"/>
          <w:lang w:val="en-GB"/>
        </w:rPr>
        <w:t xml:space="preserve">s </w:t>
      </w:r>
      <w:r w:rsidRPr="002464E5">
        <w:rPr>
          <w:sz w:val="24"/>
          <w:szCs w:val="24"/>
          <w:lang w:val="en-GB"/>
        </w:rPr>
        <w:t xml:space="preserve">will require the expertise and cooperation of a wide range of stakeholders and knowledge systems. While the Arctic Council is well-positioned to </w:t>
      </w:r>
      <w:r w:rsidRPr="00C437E9">
        <w:rPr>
          <w:sz w:val="24"/>
          <w:szCs w:val="24"/>
          <w:lang w:val="en-GB"/>
        </w:rPr>
        <w:t xml:space="preserve">coordinate </w:t>
      </w:r>
      <w:r>
        <w:rPr>
          <w:sz w:val="24"/>
          <w:szCs w:val="24"/>
          <w:lang w:val="en-GB"/>
        </w:rPr>
        <w:t>state level</w:t>
      </w:r>
      <w:r w:rsidRPr="002464E5">
        <w:rPr>
          <w:sz w:val="24"/>
          <w:szCs w:val="24"/>
          <w:lang w:val="en-GB"/>
        </w:rPr>
        <w:t xml:space="preserve"> priorities and actions, effective implementation of the SAON Strategy will require partnership with policy makers at all levels, </w:t>
      </w:r>
      <w:ins w:id="67" w:author="Eva" w:date="2017-11-03T12:27:00Z">
        <w:r>
          <w:rPr>
            <w:sz w:val="24"/>
            <w:szCs w:val="24"/>
            <w:lang w:val="en-GB"/>
          </w:rPr>
          <w:t xml:space="preserve">Arctic Indigenous Peoples organizations, </w:t>
        </w:r>
      </w:ins>
      <w:r w:rsidRPr="002464E5">
        <w:rPr>
          <w:sz w:val="24"/>
          <w:szCs w:val="24"/>
          <w:lang w:val="en-GB"/>
        </w:rPr>
        <w:t xml:space="preserve">non-Arctic states, academia, civil society and the private sector at the national level, as well as engagement from other multilateral/international groups. Effective implementation </w:t>
      </w:r>
      <w:del w:id="68" w:author="Eva" w:date="2017-11-03T12:26:00Z">
        <w:r w:rsidRPr="002464E5">
          <w:rPr>
            <w:sz w:val="24"/>
            <w:szCs w:val="24"/>
            <w:lang w:val="en-GB"/>
          </w:rPr>
          <w:delText xml:space="preserve">also </w:delText>
        </w:r>
      </w:del>
      <w:ins w:id="69" w:author="Eva" w:date="2017-11-03T12:26:00Z">
        <w:r>
          <w:rPr>
            <w:sz w:val="24"/>
            <w:szCs w:val="24"/>
            <w:lang w:val="en-GB"/>
          </w:rPr>
          <w:t>generally</w:t>
        </w:r>
        <w:r w:rsidRPr="002464E5">
          <w:rPr>
            <w:sz w:val="24"/>
            <w:szCs w:val="24"/>
            <w:lang w:val="en-GB"/>
          </w:rPr>
          <w:t xml:space="preserve"> </w:t>
        </w:r>
      </w:ins>
      <w:r w:rsidRPr="002464E5">
        <w:rPr>
          <w:sz w:val="24"/>
          <w:szCs w:val="24"/>
          <w:lang w:val="en-GB"/>
        </w:rPr>
        <w:t xml:space="preserve">requires gender-responsive and gender-balanced approaches, and the participation of </w:t>
      </w:r>
      <w:del w:id="70" w:author="Eva" w:date="2017-11-03T12:24:00Z">
        <w:r w:rsidRPr="002464E5">
          <w:rPr>
            <w:sz w:val="24"/>
            <w:szCs w:val="24"/>
            <w:lang w:val="en-GB"/>
          </w:rPr>
          <w:delText xml:space="preserve">local and </w:delText>
        </w:r>
      </w:del>
      <w:r w:rsidRPr="002464E5">
        <w:rPr>
          <w:sz w:val="24"/>
          <w:szCs w:val="24"/>
          <w:lang w:val="en-GB"/>
        </w:rPr>
        <w:t>Indigenous Peoples</w:t>
      </w:r>
      <w:r>
        <w:rPr>
          <w:sz w:val="24"/>
          <w:szCs w:val="24"/>
          <w:lang w:val="en-GB"/>
        </w:rPr>
        <w:t xml:space="preserve"> and local communities</w:t>
      </w:r>
      <w:r w:rsidRPr="002464E5">
        <w:rPr>
          <w:sz w:val="24"/>
          <w:szCs w:val="24"/>
          <w:lang w:val="en-GB"/>
        </w:rPr>
        <w:t>.</w:t>
      </w:r>
    </w:p>
    <w:p w14:paraId="6CC2A72F" w14:textId="77777777" w:rsidR="001E77FD" w:rsidRDefault="001E77FD" w:rsidP="001E77FD">
      <w:pPr>
        <w:rPr>
          <w:lang w:val="en-GB"/>
        </w:rPr>
      </w:pPr>
    </w:p>
    <w:p w14:paraId="0294A187" w14:textId="77777777" w:rsidR="001E77FD" w:rsidRPr="002464E5" w:rsidRDefault="001E77FD" w:rsidP="001E77FD">
      <w:pPr>
        <w:rPr>
          <w:sz w:val="24"/>
          <w:szCs w:val="24"/>
          <w:lang w:val="en-GB"/>
        </w:rPr>
      </w:pPr>
      <w:del w:id="71" w:author="vito" w:date="2017-11-04T20:50:00Z">
        <w:r w:rsidRPr="004E3C07">
          <w:rPr>
            <w:sz w:val="24"/>
            <w:highlight w:val="yellow"/>
            <w:lang w:val="en-GB"/>
          </w:rPr>
          <w:delText>[</w:delText>
        </w:r>
      </w:del>
      <w:r w:rsidRPr="003E7DE4">
        <w:rPr>
          <w:sz w:val="24"/>
          <w:highlight w:val="yellow"/>
          <w:lang w:val="en-GB"/>
        </w:rPr>
        <w:t>The SAON Strategy is a living document that shall be updated over time.</w:t>
      </w:r>
      <w:del w:id="72" w:author="vito" w:date="2017-11-04T20:50:00Z">
        <w:r w:rsidRPr="003E7DE4">
          <w:rPr>
            <w:sz w:val="24"/>
            <w:highlight w:val="yellow"/>
            <w:lang w:val="en-GB"/>
          </w:rPr>
          <w:delText>]</w:delText>
        </w:r>
      </w:del>
    </w:p>
    <w:p w14:paraId="6419EBF9" w14:textId="4B59E9EE" w:rsidR="00E66C32" w:rsidRPr="00E66C32" w:rsidRDefault="00DF7642" w:rsidP="00E66C32">
      <w:pPr>
        <w:pStyle w:val="Heading2"/>
      </w:pPr>
      <w:r w:rsidRPr="002464E5">
        <w:rPr>
          <w:lang w:val="en-GB"/>
        </w:rPr>
        <w:br w:type="page"/>
      </w:r>
      <w:bookmarkStart w:id="73" w:name="_Toc499802658"/>
      <w:r w:rsidR="00E66C32" w:rsidRPr="00E66C32">
        <w:lastRenderedPageBreak/>
        <w:t>Goal 1: Creating a roadmap to well-integrated Arctic observing system</w:t>
      </w:r>
      <w:bookmarkEnd w:id="73"/>
    </w:p>
    <w:p w14:paraId="517EAA90" w14:textId="77777777" w:rsidR="00E66C32" w:rsidRDefault="00E66C32" w:rsidP="00E66C32">
      <w:pPr>
        <w:rPr>
          <w:sz w:val="24"/>
          <w:szCs w:val="24"/>
          <w:lang w:val="en-GB"/>
        </w:rPr>
      </w:pPr>
      <w:r>
        <w:rPr>
          <w:sz w:val="24"/>
          <w:szCs w:val="24"/>
          <w:lang w:val="en-GB"/>
        </w:rPr>
        <w:t xml:space="preserve">The rapid on-going changes in the Arctic present an urgent need to better observe, characterize and quantify processes and properties in all subsystems of the Arctic. </w:t>
      </w:r>
    </w:p>
    <w:p w14:paraId="036240DD" w14:textId="77777777" w:rsidR="00E66C32" w:rsidRDefault="00E66C32" w:rsidP="00E66C32">
      <w:pPr>
        <w:tabs>
          <w:tab w:val="right" w:pos="9025"/>
        </w:tabs>
        <w:spacing w:before="200"/>
        <w:rPr>
          <w:sz w:val="24"/>
          <w:szCs w:val="24"/>
          <w:lang w:val="en-GB"/>
        </w:rPr>
      </w:pPr>
      <w:r>
        <w:rPr>
          <w:sz w:val="24"/>
          <w:szCs w:val="24"/>
          <w:lang w:val="en-GB"/>
        </w:rPr>
        <w:t xml:space="preserve">SAON will engage and facilitate connections among the producers and end-users of Arctic observations to create and maintain a sustained Arctic Observing System. A consistently adopted, community-endorsed framework will be essential to fulfilling this goal. The International Arctic Observations Assessment Framework, developed in partnership with SAON, provides such a starting point. SAON will help to flesh out the observations, products, and services that complete the Arctic Observations value tree. A holistic benefit analysis will assess the current observing system sustainability and its potential expansions and can be used to create a roadmap to well-integrated Arctic observing capacity. The case will be strengthened by identifying funding possibilities to support infrastructures required for observations. </w:t>
      </w:r>
    </w:p>
    <w:p w14:paraId="6B5F1CFF" w14:textId="4D457DD4" w:rsidR="000637D9" w:rsidRDefault="00E66C32" w:rsidP="00E66C32">
      <w:pPr>
        <w:tabs>
          <w:tab w:val="right" w:pos="9025"/>
        </w:tabs>
        <w:spacing w:before="200"/>
        <w:rPr>
          <w:sz w:val="24"/>
          <w:szCs w:val="24"/>
          <w:lang w:val="en-GB"/>
        </w:rPr>
      </w:pPr>
      <w:r>
        <w:rPr>
          <w:sz w:val="24"/>
          <w:szCs w:val="24"/>
          <w:lang w:val="en-GB"/>
        </w:rPr>
        <w:t>SAON will work closely with other prominent Arctic and international organisations as well as with the AC Permanent Participants and Indigenous Peoples’ Organisations in finding synergies and joint activities, and avoiding overlaps in the efforts in reaching Goal 1. The collaboration will include, but is not limited to: AMAP, ARCS (Japan), CAFF (CBMP</w:t>
      </w:r>
      <w:ins w:id="74" w:author="Tom Barry" w:date="2017-10-26T08:17:00Z">
        <w:r>
          <w:rPr>
            <w:sz w:val="24"/>
            <w:szCs w:val="24"/>
            <w:lang w:val="en-GB"/>
          </w:rPr>
          <w:t>)</w:t>
        </w:r>
      </w:ins>
      <w:r>
        <w:rPr>
          <w:sz w:val="24"/>
          <w:szCs w:val="24"/>
          <w:lang w:val="en-GB"/>
        </w:rPr>
        <w:t>, EU-</w:t>
      </w:r>
      <w:proofErr w:type="spellStart"/>
      <w:r>
        <w:rPr>
          <w:sz w:val="24"/>
          <w:szCs w:val="24"/>
          <w:lang w:val="en-GB"/>
        </w:rPr>
        <w:t>PolarNet</w:t>
      </w:r>
      <w:proofErr w:type="spellEnd"/>
      <w:r>
        <w:rPr>
          <w:sz w:val="24"/>
          <w:szCs w:val="24"/>
          <w:lang w:val="en-GB"/>
        </w:rPr>
        <w:t xml:space="preserve">, GEO, GEO CRI, INTAROS, INTERACT, SIOS, PRIC, US AON, ICC, Saami Council, WMO. </w:t>
      </w:r>
    </w:p>
    <w:p w14:paraId="7DF9048E" w14:textId="77777777" w:rsidR="000637D9" w:rsidRDefault="000637D9">
      <w:pPr>
        <w:pBdr>
          <w:top w:val="nil"/>
          <w:left w:val="nil"/>
          <w:bottom w:val="nil"/>
          <w:right w:val="nil"/>
          <w:between w:val="nil"/>
        </w:pBdr>
        <w:rPr>
          <w:sz w:val="24"/>
          <w:szCs w:val="24"/>
          <w:lang w:val="en-GB"/>
        </w:rPr>
      </w:pPr>
      <w:r>
        <w:rPr>
          <w:sz w:val="24"/>
          <w:szCs w:val="24"/>
          <w:lang w:val="en-GB"/>
        </w:rPr>
        <w:br w:type="page"/>
      </w:r>
    </w:p>
    <w:p w14:paraId="00558195" w14:textId="77777777" w:rsidR="00E66C32" w:rsidRPr="002A380C" w:rsidRDefault="00E66C32" w:rsidP="00E66C32">
      <w:pPr>
        <w:pStyle w:val="Heading3"/>
        <w:tabs>
          <w:tab w:val="right" w:pos="9025"/>
        </w:tabs>
        <w:spacing w:before="200"/>
        <w:rPr>
          <w:color w:val="000000" w:themeColor="text1"/>
          <w:lang w:val="en-GB"/>
        </w:rPr>
      </w:pPr>
      <w:bookmarkStart w:id="75" w:name="_Toc499802659"/>
      <w:r w:rsidRPr="002A380C">
        <w:rPr>
          <w:color w:val="000000" w:themeColor="text1"/>
          <w:lang w:val="en-GB"/>
        </w:rPr>
        <w:lastRenderedPageBreak/>
        <w:t xml:space="preserve">Objective 1.1: </w:t>
      </w:r>
      <w:r>
        <w:rPr>
          <w:color w:val="000000" w:themeColor="text1"/>
          <w:lang w:val="en-GB"/>
        </w:rPr>
        <w:t>Conducting an inventory of national observational capacities</w:t>
      </w:r>
      <w:bookmarkEnd w:id="75"/>
      <w:r w:rsidRPr="002A380C">
        <w:rPr>
          <w:color w:val="000000" w:themeColor="text1"/>
          <w:lang w:val="en-GB"/>
        </w:rPr>
        <w:t xml:space="preserve"> </w:t>
      </w:r>
    </w:p>
    <w:p w14:paraId="6B58EAD2" w14:textId="77777777" w:rsidR="00E66C32" w:rsidRDefault="00E66C32" w:rsidP="00E66C32">
      <w:pPr>
        <w:tabs>
          <w:tab w:val="right" w:pos="9025"/>
        </w:tabs>
        <w:spacing w:before="200"/>
        <w:rPr>
          <w:sz w:val="24"/>
          <w:szCs w:val="24"/>
          <w:u w:val="single"/>
          <w:lang w:val="en-GB"/>
        </w:rPr>
      </w:pPr>
      <w:r>
        <w:rPr>
          <w:sz w:val="24"/>
          <w:szCs w:val="24"/>
          <w:u w:val="single"/>
          <w:lang w:val="en-GB"/>
        </w:rPr>
        <w:t>Description</w:t>
      </w:r>
      <w:r>
        <w:rPr>
          <w:sz w:val="24"/>
          <w:szCs w:val="24"/>
          <w:lang w:val="en-GB"/>
        </w:rPr>
        <w:t xml:space="preserve">: Develop an ongoing inventory of national capacities in terms of </w:t>
      </w:r>
      <w:proofErr w:type="gramStart"/>
      <w:r>
        <w:rPr>
          <w:sz w:val="24"/>
          <w:lang w:val="en-GB"/>
        </w:rPr>
        <w:t>both long- and short-term</w:t>
      </w:r>
      <w:proofErr w:type="gramEnd"/>
      <w:r>
        <w:rPr>
          <w:sz w:val="24"/>
          <w:szCs w:val="24"/>
          <w:lang w:val="en-GB"/>
        </w:rPr>
        <w:t xml:space="preserve"> observations and monitoring, science/implementation plans, and investment strategies. </w:t>
      </w:r>
      <w:r>
        <w:rPr>
          <w:rFonts w:eastAsia="Times New Roman"/>
          <w:color w:val="auto"/>
          <w:sz w:val="24"/>
          <w:szCs w:val="24"/>
          <w:lang w:val="en-US" w:eastAsia="da-DK"/>
        </w:rPr>
        <w:t xml:space="preserve">The purpose of the inventory is to give the countries an overview of the current observational capacities to identify gaps and overlaps to be addressed at regional, national or international level. </w:t>
      </w:r>
      <w:r>
        <w:rPr>
          <w:sz w:val="24"/>
          <w:szCs w:val="24"/>
          <w:lang w:val="en-GB"/>
        </w:rPr>
        <w:t xml:space="preserve">The information will be gathered through national focal points and observing networks and maintained in an open database of - and gateway to - all Arctic observing activities. </w:t>
      </w:r>
    </w:p>
    <w:p w14:paraId="4D35753F" w14:textId="77777777" w:rsidR="00E66C32" w:rsidRDefault="00E66C32" w:rsidP="00E66C32">
      <w:pPr>
        <w:tabs>
          <w:tab w:val="right" w:pos="9025"/>
        </w:tabs>
        <w:spacing w:before="200"/>
        <w:rPr>
          <w:sz w:val="24"/>
          <w:szCs w:val="24"/>
          <w:lang w:val="en-GB"/>
        </w:rPr>
      </w:pPr>
      <w:r>
        <w:rPr>
          <w:sz w:val="24"/>
          <w:szCs w:val="24"/>
          <w:u w:val="single"/>
          <w:lang w:val="en-GB"/>
        </w:rPr>
        <w:t>Urgency</w:t>
      </w:r>
      <w:r>
        <w:rPr>
          <w:sz w:val="24"/>
          <w:szCs w:val="24"/>
          <w:lang w:val="en-GB"/>
        </w:rPr>
        <w:t>: High</w:t>
      </w:r>
    </w:p>
    <w:p w14:paraId="16DFDCD0" w14:textId="77777777" w:rsidR="00E66C32" w:rsidRDefault="00E66C32" w:rsidP="00E66C32">
      <w:pPr>
        <w:tabs>
          <w:tab w:val="right" w:pos="9025"/>
        </w:tabs>
        <w:spacing w:before="200"/>
        <w:rPr>
          <w:sz w:val="24"/>
          <w:szCs w:val="24"/>
          <w:lang w:val="en-GB"/>
        </w:rPr>
      </w:pPr>
      <w:r>
        <w:rPr>
          <w:sz w:val="24"/>
          <w:szCs w:val="24"/>
          <w:u w:val="single"/>
          <w:lang w:val="en-GB"/>
        </w:rPr>
        <w:t>Timelines</w:t>
      </w:r>
      <w:r>
        <w:rPr>
          <w:sz w:val="24"/>
          <w:szCs w:val="24"/>
          <w:lang w:val="en-GB"/>
        </w:rPr>
        <w:t xml:space="preserve">: 2018-2020. </w:t>
      </w:r>
      <w:proofErr w:type="gramStart"/>
      <w:r>
        <w:rPr>
          <w:sz w:val="24"/>
          <w:szCs w:val="24"/>
          <w:lang w:val="en-GB"/>
        </w:rPr>
        <w:t>Requirements and prototypes to be finalised in 2018.</w:t>
      </w:r>
      <w:proofErr w:type="gramEnd"/>
      <w:r>
        <w:rPr>
          <w:sz w:val="24"/>
          <w:szCs w:val="24"/>
          <w:lang w:val="en-GB"/>
        </w:rPr>
        <w:t xml:space="preserve"> </w:t>
      </w:r>
    </w:p>
    <w:p w14:paraId="2526D2C2" w14:textId="77777777" w:rsidR="00E66C32" w:rsidRDefault="00E66C32" w:rsidP="00E66C32">
      <w:pPr>
        <w:tabs>
          <w:tab w:val="right" w:pos="9025"/>
        </w:tabs>
        <w:spacing w:before="200"/>
        <w:rPr>
          <w:sz w:val="24"/>
          <w:szCs w:val="24"/>
          <w:lang w:val="en-GB"/>
        </w:rPr>
      </w:pPr>
      <w:r>
        <w:rPr>
          <w:sz w:val="24"/>
          <w:szCs w:val="24"/>
          <w:u w:val="single"/>
          <w:lang w:val="en-GB"/>
        </w:rPr>
        <w:t xml:space="preserve">Lead: SAON CON </w:t>
      </w:r>
      <w:r>
        <w:rPr>
          <w:sz w:val="24"/>
          <w:szCs w:val="24"/>
          <w:lang w:val="en-GB"/>
        </w:rPr>
        <w:t xml:space="preserve"> </w:t>
      </w:r>
    </w:p>
    <w:p w14:paraId="5D7022FC" w14:textId="77777777" w:rsidR="00E66C32" w:rsidRDefault="00E66C32" w:rsidP="00E66C32">
      <w:pPr>
        <w:tabs>
          <w:tab w:val="right" w:pos="9025"/>
        </w:tabs>
        <w:spacing w:before="200"/>
        <w:rPr>
          <w:sz w:val="24"/>
          <w:szCs w:val="24"/>
          <w:lang w:val="en-GB"/>
        </w:rPr>
      </w:pPr>
      <w:r>
        <w:rPr>
          <w:sz w:val="24"/>
          <w:szCs w:val="24"/>
          <w:u w:val="single"/>
          <w:lang w:val="en-GB"/>
        </w:rPr>
        <w:t>Tasks:</w:t>
      </w:r>
      <w:r>
        <w:rPr>
          <w:sz w:val="24"/>
          <w:szCs w:val="24"/>
          <w:lang w:val="en-GB"/>
        </w:rPr>
        <w:t xml:space="preserve"> </w:t>
      </w:r>
    </w:p>
    <w:p w14:paraId="31FAF477" w14:textId="2FE9EC4B" w:rsidR="00E66C32" w:rsidRPr="002A380C" w:rsidRDefault="00E66C32" w:rsidP="002A380C">
      <w:pPr>
        <w:pStyle w:val="ListParagraph"/>
        <w:numPr>
          <w:ilvl w:val="0"/>
          <w:numId w:val="39"/>
        </w:numPr>
        <w:tabs>
          <w:tab w:val="right" w:pos="9025"/>
        </w:tabs>
        <w:rPr>
          <w:sz w:val="24"/>
          <w:szCs w:val="24"/>
          <w:lang w:val="en-GB"/>
        </w:rPr>
      </w:pPr>
      <w:r w:rsidRPr="002A380C">
        <w:rPr>
          <w:sz w:val="24"/>
          <w:szCs w:val="24"/>
          <w:lang w:val="en-GB"/>
        </w:rPr>
        <w:t xml:space="preserve">SAON CON will lead the coordination of the inventory, together with the national organisations/offices. It will </w:t>
      </w:r>
      <w:r w:rsidRPr="002A380C">
        <w:rPr>
          <w:sz w:val="24"/>
          <w:szCs w:val="24"/>
          <w:lang w:val="en-US"/>
        </w:rPr>
        <w:t xml:space="preserve">facilitate the establishment of national </w:t>
      </w:r>
      <w:proofErr w:type="spellStart"/>
      <w:r w:rsidRPr="002A380C">
        <w:rPr>
          <w:sz w:val="24"/>
          <w:szCs w:val="24"/>
          <w:lang w:val="en-US"/>
        </w:rPr>
        <w:t>organisations</w:t>
      </w:r>
      <w:proofErr w:type="spellEnd"/>
      <w:r w:rsidRPr="002A380C">
        <w:rPr>
          <w:sz w:val="24"/>
          <w:szCs w:val="24"/>
          <w:lang w:val="en-US"/>
        </w:rPr>
        <w:t xml:space="preserve"> by providing suggestions for </w:t>
      </w:r>
      <w:proofErr w:type="spellStart"/>
      <w:r w:rsidRPr="002A380C">
        <w:rPr>
          <w:sz w:val="24"/>
          <w:szCs w:val="24"/>
          <w:lang w:val="en-US"/>
        </w:rPr>
        <w:t>ToR</w:t>
      </w:r>
      <w:proofErr w:type="spellEnd"/>
      <w:r w:rsidRPr="002A380C">
        <w:rPr>
          <w:sz w:val="24"/>
          <w:szCs w:val="24"/>
          <w:lang w:val="en-US"/>
        </w:rPr>
        <w:t xml:space="preserve"> and relevant membership, and by providing examples on different organizational models.</w:t>
      </w:r>
    </w:p>
    <w:p w14:paraId="038147AF" w14:textId="3C1ABB55" w:rsidR="00E66C32" w:rsidRPr="002A380C" w:rsidRDefault="00E66C32" w:rsidP="002A380C">
      <w:pPr>
        <w:pStyle w:val="ListParagraph"/>
        <w:numPr>
          <w:ilvl w:val="0"/>
          <w:numId w:val="39"/>
        </w:numPr>
        <w:tabs>
          <w:tab w:val="right" w:pos="9025"/>
        </w:tabs>
        <w:rPr>
          <w:sz w:val="24"/>
          <w:szCs w:val="24"/>
          <w:lang w:val="en-GB"/>
        </w:rPr>
      </w:pPr>
      <w:r w:rsidRPr="002A380C">
        <w:rPr>
          <w:sz w:val="24"/>
          <w:szCs w:val="24"/>
          <w:lang w:val="en-GB"/>
        </w:rPr>
        <w:t xml:space="preserve">Each country will establish a national SAON organisation/office to gather information and report on capacity and monitoring efforts.  </w:t>
      </w:r>
    </w:p>
    <w:p w14:paraId="35281DAE" w14:textId="77777777" w:rsidR="002A380C" w:rsidRDefault="00E66C32" w:rsidP="002A380C">
      <w:pPr>
        <w:pStyle w:val="ListParagraph"/>
        <w:numPr>
          <w:ilvl w:val="0"/>
          <w:numId w:val="39"/>
        </w:numPr>
        <w:tabs>
          <w:tab w:val="right" w:pos="9025"/>
        </w:tabs>
        <w:rPr>
          <w:sz w:val="24"/>
          <w:szCs w:val="24"/>
          <w:lang w:val="en-GB"/>
        </w:rPr>
      </w:pPr>
      <w:r w:rsidRPr="002A380C">
        <w:rPr>
          <w:sz w:val="24"/>
          <w:szCs w:val="24"/>
          <w:lang w:val="en-GB"/>
        </w:rPr>
        <w:t>Observing networks will provide input and information on the observations.</w:t>
      </w:r>
    </w:p>
    <w:p w14:paraId="6B5230A0" w14:textId="5F076018" w:rsidR="00E66C32" w:rsidRPr="002A380C" w:rsidRDefault="00E66C32" w:rsidP="002A380C">
      <w:pPr>
        <w:pStyle w:val="ListParagraph"/>
        <w:numPr>
          <w:ilvl w:val="0"/>
          <w:numId w:val="39"/>
        </w:numPr>
        <w:tabs>
          <w:tab w:val="right" w:pos="9025"/>
        </w:tabs>
        <w:rPr>
          <w:sz w:val="24"/>
          <w:szCs w:val="24"/>
          <w:lang w:val="en-GB"/>
        </w:rPr>
      </w:pPr>
      <w:r w:rsidRPr="002A380C">
        <w:rPr>
          <w:sz w:val="24"/>
          <w:szCs w:val="24"/>
          <w:lang w:val="en-GB"/>
        </w:rPr>
        <w:t xml:space="preserve">The Atlas of Community Based Monitoring (CBM Atlas) will be utilized and recognised in the inventory. </w:t>
      </w:r>
      <w:ins w:id="76" w:author="Eva" w:date="2017-11-03T12:33:00Z">
        <w:r w:rsidRPr="002A380C">
          <w:rPr>
            <w:sz w:val="24"/>
            <w:szCs w:val="24"/>
            <w:lang w:val="en-GB"/>
          </w:rPr>
          <w:t xml:space="preserve">Other appropriate tools </w:t>
        </w:r>
      </w:ins>
      <w:r w:rsidRPr="002A380C">
        <w:rPr>
          <w:sz w:val="24"/>
          <w:szCs w:val="24"/>
          <w:lang w:val="en-GB"/>
        </w:rPr>
        <w:t>such as, e.g., the Arctic Adaptation Exchange Portal can also be utilized</w:t>
      </w:r>
      <w:ins w:id="77" w:author="Eva" w:date="2017-11-03T12:33:00Z">
        <w:r w:rsidRPr="002A380C">
          <w:rPr>
            <w:sz w:val="24"/>
            <w:szCs w:val="24"/>
            <w:lang w:val="en-GB"/>
          </w:rPr>
          <w:t>.</w:t>
        </w:r>
      </w:ins>
    </w:p>
    <w:p w14:paraId="4B204C21" w14:textId="32F467CF" w:rsidR="00E66C32" w:rsidRPr="002A380C" w:rsidRDefault="00E66C32" w:rsidP="002A380C">
      <w:pPr>
        <w:pStyle w:val="ListParagraph"/>
        <w:numPr>
          <w:ilvl w:val="0"/>
          <w:numId w:val="39"/>
        </w:numPr>
        <w:tabs>
          <w:tab w:val="right" w:pos="9025"/>
        </w:tabs>
        <w:rPr>
          <w:sz w:val="24"/>
          <w:szCs w:val="24"/>
          <w:lang w:val="en-GB"/>
        </w:rPr>
      </w:pPr>
      <w:r w:rsidRPr="002A380C">
        <w:rPr>
          <w:sz w:val="24"/>
          <w:szCs w:val="24"/>
          <w:lang w:val="en-GB"/>
        </w:rPr>
        <w:t xml:space="preserve">The inventory will be compiled and maintained by the SAON Secretariat. </w:t>
      </w:r>
    </w:p>
    <w:p w14:paraId="31157E4F" w14:textId="653F3AC0" w:rsidR="00E66C32" w:rsidRPr="002A380C" w:rsidRDefault="00E66C32" w:rsidP="002A380C">
      <w:pPr>
        <w:pStyle w:val="ListParagraph"/>
        <w:numPr>
          <w:ilvl w:val="0"/>
          <w:numId w:val="39"/>
        </w:numPr>
        <w:tabs>
          <w:tab w:val="right" w:pos="9025"/>
        </w:tabs>
        <w:rPr>
          <w:sz w:val="24"/>
          <w:szCs w:val="24"/>
          <w:lang w:val="en-GB"/>
        </w:rPr>
      </w:pPr>
      <w:r w:rsidRPr="002A380C">
        <w:rPr>
          <w:sz w:val="24"/>
          <w:szCs w:val="24"/>
          <w:lang w:val="en-GB"/>
        </w:rPr>
        <w:t>Board will monitor the development of this objective and give feedback.</w:t>
      </w:r>
    </w:p>
    <w:p w14:paraId="209B5AE4" w14:textId="77777777" w:rsidR="00E66C32" w:rsidRDefault="00E66C32" w:rsidP="00E66C32">
      <w:pPr>
        <w:tabs>
          <w:tab w:val="right" w:pos="9025"/>
        </w:tabs>
        <w:spacing w:before="200"/>
        <w:rPr>
          <w:sz w:val="24"/>
          <w:szCs w:val="24"/>
          <w:lang w:val="en-GB"/>
        </w:rPr>
      </w:pPr>
      <w:r>
        <w:rPr>
          <w:sz w:val="24"/>
          <w:szCs w:val="24"/>
          <w:u w:val="single"/>
          <w:lang w:val="en-GB"/>
        </w:rPr>
        <w:t>Outreach</w:t>
      </w:r>
      <w:r>
        <w:rPr>
          <w:sz w:val="24"/>
          <w:szCs w:val="24"/>
          <w:lang w:val="en-GB"/>
        </w:rPr>
        <w:t xml:space="preserve">: Inventory will be open for utilization on the SAON web site.  </w:t>
      </w:r>
    </w:p>
    <w:p w14:paraId="02FAAD88" w14:textId="0690B1F6" w:rsidR="000637D9" w:rsidRDefault="00E66C32" w:rsidP="00E66C32">
      <w:pPr>
        <w:tabs>
          <w:tab w:val="right" w:pos="9025"/>
        </w:tabs>
        <w:spacing w:before="200" w:after="200"/>
        <w:rPr>
          <w:lang w:val="en-GB"/>
        </w:rPr>
      </w:pPr>
      <w:r>
        <w:rPr>
          <w:sz w:val="24"/>
          <w:szCs w:val="24"/>
          <w:u w:val="single"/>
          <w:lang w:val="en-GB"/>
        </w:rPr>
        <w:t>Resources and funding</w:t>
      </w:r>
      <w:r>
        <w:rPr>
          <w:sz w:val="24"/>
          <w:szCs w:val="24"/>
          <w:lang w:val="en-GB"/>
        </w:rPr>
        <w:t xml:space="preserve">: In-kind contributions from nations, networks, and organisations. </w:t>
      </w:r>
      <w:proofErr w:type="gramStart"/>
      <w:r>
        <w:rPr>
          <w:sz w:val="24"/>
          <w:szCs w:val="24"/>
          <w:lang w:val="en-GB"/>
        </w:rPr>
        <w:t>In the early phases.</w:t>
      </w:r>
      <w:proofErr w:type="gramEnd"/>
      <w:r>
        <w:rPr>
          <w:sz w:val="24"/>
          <w:szCs w:val="24"/>
          <w:lang w:val="en-GB"/>
        </w:rPr>
        <w:t xml:space="preserve"> EU-</w:t>
      </w:r>
      <w:proofErr w:type="spellStart"/>
      <w:r>
        <w:rPr>
          <w:sz w:val="24"/>
          <w:szCs w:val="24"/>
          <w:lang w:val="en-GB"/>
        </w:rPr>
        <w:t>PolarNet</w:t>
      </w:r>
      <w:proofErr w:type="spellEnd"/>
      <w:r>
        <w:rPr>
          <w:sz w:val="24"/>
          <w:szCs w:val="24"/>
          <w:lang w:val="en-GB"/>
        </w:rPr>
        <w:t xml:space="preserve"> inventory work is a contribution to this activity.</w:t>
      </w:r>
      <w:r>
        <w:rPr>
          <w:lang w:val="en-GB"/>
        </w:rPr>
        <w:t xml:space="preserve">  </w:t>
      </w:r>
    </w:p>
    <w:p w14:paraId="7807D140" w14:textId="77777777" w:rsidR="000637D9" w:rsidRDefault="000637D9">
      <w:pPr>
        <w:pBdr>
          <w:top w:val="nil"/>
          <w:left w:val="nil"/>
          <w:bottom w:val="nil"/>
          <w:right w:val="nil"/>
          <w:between w:val="nil"/>
        </w:pBdr>
        <w:rPr>
          <w:lang w:val="en-GB"/>
        </w:rPr>
      </w:pPr>
      <w:r>
        <w:rPr>
          <w:lang w:val="en-GB"/>
        </w:rPr>
        <w:br w:type="page"/>
      </w:r>
    </w:p>
    <w:p w14:paraId="5890C17A" w14:textId="77777777" w:rsidR="00E66C32" w:rsidRPr="000637D9" w:rsidRDefault="00E66C32" w:rsidP="000637D9">
      <w:pPr>
        <w:pStyle w:val="Heading3"/>
        <w:tabs>
          <w:tab w:val="right" w:pos="9025"/>
        </w:tabs>
        <w:spacing w:before="200"/>
        <w:rPr>
          <w:color w:val="000000" w:themeColor="text1"/>
          <w:lang w:val="en-GB"/>
        </w:rPr>
      </w:pPr>
      <w:bookmarkStart w:id="78" w:name="_Toc499802660"/>
      <w:r w:rsidRPr="000637D9">
        <w:rPr>
          <w:color w:val="000000" w:themeColor="text1"/>
          <w:lang w:val="en-GB"/>
        </w:rPr>
        <w:lastRenderedPageBreak/>
        <w:t>Objective 1.2: Assessment of the Arctic observational capacity</w:t>
      </w:r>
      <w:bookmarkEnd w:id="78"/>
      <w:r w:rsidRPr="000637D9">
        <w:rPr>
          <w:color w:val="000000" w:themeColor="text1"/>
          <w:lang w:val="en-GB"/>
        </w:rPr>
        <w:t xml:space="preserve">  </w:t>
      </w:r>
    </w:p>
    <w:p w14:paraId="445B4335" w14:textId="77777777" w:rsidR="00E66C32" w:rsidRDefault="00E66C32" w:rsidP="00E66C32">
      <w:pPr>
        <w:rPr>
          <w:sz w:val="24"/>
          <w:szCs w:val="24"/>
          <w:lang w:val="en-GB"/>
        </w:rPr>
      </w:pPr>
      <w:r>
        <w:rPr>
          <w:sz w:val="24"/>
          <w:szCs w:val="24"/>
          <w:u w:val="single"/>
          <w:lang w:val="en-GB"/>
        </w:rPr>
        <w:t>Description</w:t>
      </w:r>
      <w:r>
        <w:rPr>
          <w:sz w:val="24"/>
          <w:szCs w:val="24"/>
          <w:lang w:val="en-GB"/>
        </w:rPr>
        <w:t>: The assessment will, building upon the inventory (Objective 1.1), to identify infrastructure/technology gaps where the observational needs are not yet covered by the existing systems.</w:t>
      </w:r>
    </w:p>
    <w:p w14:paraId="7C2E1294" w14:textId="77777777" w:rsidR="00E66C32" w:rsidRDefault="00E66C32" w:rsidP="00E66C32">
      <w:pPr>
        <w:tabs>
          <w:tab w:val="right" w:pos="9025"/>
        </w:tabs>
        <w:spacing w:before="200"/>
        <w:rPr>
          <w:sz w:val="24"/>
          <w:szCs w:val="24"/>
          <w:lang w:val="en-GB"/>
        </w:rPr>
      </w:pPr>
      <w:r>
        <w:rPr>
          <w:sz w:val="24"/>
          <w:szCs w:val="24"/>
          <w:u w:val="single"/>
          <w:lang w:val="en-GB"/>
        </w:rPr>
        <w:t>Urgency</w:t>
      </w:r>
      <w:r>
        <w:rPr>
          <w:sz w:val="24"/>
          <w:szCs w:val="24"/>
          <w:lang w:val="en-GB"/>
        </w:rPr>
        <w:t>: High</w:t>
      </w:r>
    </w:p>
    <w:p w14:paraId="0E8BBF2A" w14:textId="77777777" w:rsidR="00E66C32" w:rsidRDefault="00E66C32" w:rsidP="00E66C32">
      <w:pPr>
        <w:tabs>
          <w:tab w:val="right" w:pos="9025"/>
        </w:tabs>
        <w:spacing w:before="200"/>
        <w:rPr>
          <w:sz w:val="24"/>
          <w:szCs w:val="24"/>
          <w:lang w:val="en-GB"/>
        </w:rPr>
      </w:pPr>
      <w:r>
        <w:rPr>
          <w:sz w:val="24"/>
          <w:szCs w:val="24"/>
          <w:u w:val="single"/>
          <w:lang w:val="en-GB"/>
        </w:rPr>
        <w:t>Timelines</w:t>
      </w:r>
      <w:r>
        <w:rPr>
          <w:sz w:val="24"/>
          <w:szCs w:val="24"/>
          <w:lang w:val="en-GB"/>
        </w:rPr>
        <w:t>: 2018-2020.</w:t>
      </w:r>
    </w:p>
    <w:p w14:paraId="22316A6D" w14:textId="77777777" w:rsidR="00E66C32" w:rsidRDefault="00E66C32" w:rsidP="00E66C32">
      <w:pPr>
        <w:tabs>
          <w:tab w:val="right" w:pos="9025"/>
        </w:tabs>
        <w:spacing w:before="200"/>
        <w:rPr>
          <w:sz w:val="24"/>
          <w:szCs w:val="24"/>
          <w:lang w:val="en-GB"/>
        </w:rPr>
      </w:pPr>
      <w:r>
        <w:rPr>
          <w:sz w:val="24"/>
          <w:szCs w:val="24"/>
          <w:u w:val="single"/>
          <w:lang w:val="en-GB"/>
        </w:rPr>
        <w:t xml:space="preserve">Lead: </w:t>
      </w:r>
      <w:r>
        <w:rPr>
          <w:sz w:val="24"/>
          <w:szCs w:val="24"/>
          <w:lang w:val="en-GB"/>
        </w:rPr>
        <w:t>SAON CON</w:t>
      </w:r>
    </w:p>
    <w:p w14:paraId="5CCCABF7" w14:textId="77777777" w:rsidR="00E66C32" w:rsidRDefault="00E66C32" w:rsidP="00E66C32">
      <w:pPr>
        <w:tabs>
          <w:tab w:val="right" w:pos="9025"/>
        </w:tabs>
        <w:spacing w:before="200"/>
        <w:rPr>
          <w:sz w:val="24"/>
          <w:szCs w:val="24"/>
          <w:lang w:val="en-GB"/>
        </w:rPr>
      </w:pPr>
      <w:r>
        <w:rPr>
          <w:sz w:val="24"/>
          <w:szCs w:val="24"/>
          <w:u w:val="single"/>
          <w:lang w:val="en-GB"/>
        </w:rPr>
        <w:t>Tasks:</w:t>
      </w:r>
      <w:r>
        <w:rPr>
          <w:sz w:val="24"/>
          <w:szCs w:val="24"/>
          <w:lang w:val="en-GB"/>
        </w:rPr>
        <w:t xml:space="preserve"> </w:t>
      </w:r>
    </w:p>
    <w:p w14:paraId="32EE10CD" w14:textId="7EC13773" w:rsidR="00E66C32" w:rsidRPr="002A380C" w:rsidRDefault="00E66C32" w:rsidP="002A380C">
      <w:pPr>
        <w:pStyle w:val="ListParagraph"/>
        <w:numPr>
          <w:ilvl w:val="0"/>
          <w:numId w:val="40"/>
        </w:numPr>
        <w:tabs>
          <w:tab w:val="right" w:pos="9025"/>
        </w:tabs>
        <w:rPr>
          <w:sz w:val="24"/>
          <w:szCs w:val="24"/>
          <w:lang w:val="en-GB"/>
        </w:rPr>
      </w:pPr>
      <w:r w:rsidRPr="002A380C">
        <w:rPr>
          <w:sz w:val="24"/>
          <w:szCs w:val="24"/>
          <w:lang w:val="en-GB"/>
        </w:rPr>
        <w:t xml:space="preserve">SAON CON will lead the coordination of this activity. </w:t>
      </w:r>
    </w:p>
    <w:p w14:paraId="72075BCA" w14:textId="55793242" w:rsidR="00E66C32" w:rsidRPr="002A380C" w:rsidRDefault="00E66C32" w:rsidP="002A380C">
      <w:pPr>
        <w:pStyle w:val="ListParagraph"/>
        <w:numPr>
          <w:ilvl w:val="0"/>
          <w:numId w:val="40"/>
        </w:numPr>
        <w:tabs>
          <w:tab w:val="right" w:pos="9025"/>
        </w:tabs>
        <w:rPr>
          <w:sz w:val="24"/>
          <w:szCs w:val="24"/>
          <w:lang w:val="en-GB"/>
        </w:rPr>
      </w:pPr>
      <w:r w:rsidRPr="002A380C">
        <w:rPr>
          <w:sz w:val="24"/>
          <w:szCs w:val="24"/>
          <w:lang w:val="en-GB"/>
        </w:rPr>
        <w:t xml:space="preserve">A task force or committee is needed to retrieve information from the inventory for analysis and produces the resulting assessment report together with the SAON Secretariat. </w:t>
      </w:r>
    </w:p>
    <w:p w14:paraId="1F5953FD" w14:textId="3888F7D6" w:rsidR="00E66C32" w:rsidRPr="002A380C" w:rsidRDefault="00E66C32" w:rsidP="002A380C">
      <w:pPr>
        <w:pStyle w:val="ListParagraph"/>
        <w:numPr>
          <w:ilvl w:val="0"/>
          <w:numId w:val="40"/>
        </w:numPr>
        <w:tabs>
          <w:tab w:val="right" w:pos="9025"/>
        </w:tabs>
        <w:rPr>
          <w:sz w:val="24"/>
          <w:szCs w:val="24"/>
          <w:lang w:val="en-GB"/>
        </w:rPr>
      </w:pPr>
      <w:r w:rsidRPr="002A380C">
        <w:rPr>
          <w:sz w:val="24"/>
          <w:szCs w:val="24"/>
          <w:lang w:val="en-GB"/>
        </w:rPr>
        <w:t>The observing networks will participate in reaching these objectives by providing input and information for the assessment work and feedback on the resulting report.</w:t>
      </w:r>
    </w:p>
    <w:p w14:paraId="40F7D146" w14:textId="7998A9BA" w:rsidR="00E66C32" w:rsidRPr="002A380C" w:rsidRDefault="00E66C32" w:rsidP="002A380C">
      <w:pPr>
        <w:pStyle w:val="ListParagraph"/>
        <w:numPr>
          <w:ilvl w:val="0"/>
          <w:numId w:val="40"/>
        </w:numPr>
        <w:tabs>
          <w:tab w:val="right" w:pos="9025"/>
        </w:tabs>
        <w:rPr>
          <w:lang w:val="en-GB"/>
        </w:rPr>
      </w:pPr>
      <w:r w:rsidRPr="002A380C">
        <w:rPr>
          <w:sz w:val="24"/>
          <w:szCs w:val="24"/>
          <w:lang w:val="en-GB"/>
        </w:rPr>
        <w:t>EU-</w:t>
      </w:r>
      <w:proofErr w:type="spellStart"/>
      <w:r w:rsidRPr="002A380C">
        <w:rPr>
          <w:sz w:val="24"/>
          <w:szCs w:val="24"/>
          <w:lang w:val="en-GB"/>
        </w:rPr>
        <w:t>PolarNet</w:t>
      </w:r>
      <w:proofErr w:type="spellEnd"/>
      <w:r w:rsidRPr="002A380C">
        <w:rPr>
          <w:sz w:val="24"/>
          <w:szCs w:val="24"/>
          <w:lang w:val="en-GB"/>
        </w:rPr>
        <w:t xml:space="preserve"> will provide the first gap analysis in 2017 as a part of their project </w:t>
      </w:r>
      <w:proofErr w:type="gramStart"/>
      <w:r w:rsidRPr="002A380C">
        <w:rPr>
          <w:sz w:val="24"/>
          <w:szCs w:val="24"/>
          <w:lang w:val="en-GB"/>
        </w:rPr>
        <w:t>outcomes, that</w:t>
      </w:r>
      <w:proofErr w:type="gramEnd"/>
      <w:r w:rsidRPr="002A380C">
        <w:rPr>
          <w:sz w:val="24"/>
          <w:szCs w:val="24"/>
          <w:lang w:val="en-GB"/>
        </w:rPr>
        <w:t xml:space="preserve"> can be utilized in the assessment for further analysis and updates.</w:t>
      </w:r>
    </w:p>
    <w:p w14:paraId="7E244564" w14:textId="70B42E5E" w:rsidR="00E66C32" w:rsidRPr="002A380C" w:rsidRDefault="00E66C32" w:rsidP="002A380C">
      <w:pPr>
        <w:pStyle w:val="ListParagraph"/>
        <w:numPr>
          <w:ilvl w:val="0"/>
          <w:numId w:val="40"/>
        </w:numPr>
        <w:tabs>
          <w:tab w:val="right" w:pos="9025"/>
        </w:tabs>
        <w:rPr>
          <w:sz w:val="24"/>
          <w:szCs w:val="24"/>
          <w:lang w:val="en-GB"/>
        </w:rPr>
      </w:pPr>
      <w:r w:rsidRPr="002A380C">
        <w:rPr>
          <w:sz w:val="24"/>
          <w:szCs w:val="24"/>
          <w:lang w:val="en-GB"/>
        </w:rPr>
        <w:t xml:space="preserve">The Board will monitor the development of this activity and provide feedback.  </w:t>
      </w:r>
    </w:p>
    <w:p w14:paraId="5086FACC" w14:textId="77777777" w:rsidR="00E66C32" w:rsidRDefault="00E66C32" w:rsidP="00E66C32">
      <w:pPr>
        <w:tabs>
          <w:tab w:val="right" w:pos="9025"/>
        </w:tabs>
        <w:spacing w:before="200"/>
        <w:rPr>
          <w:sz w:val="24"/>
          <w:szCs w:val="24"/>
          <w:lang w:val="en-GB"/>
        </w:rPr>
      </w:pPr>
      <w:r>
        <w:rPr>
          <w:sz w:val="24"/>
          <w:szCs w:val="24"/>
          <w:u w:val="single"/>
          <w:lang w:val="en-GB"/>
        </w:rPr>
        <w:t>Relationship with international/other organisations</w:t>
      </w:r>
      <w:r>
        <w:rPr>
          <w:sz w:val="24"/>
          <w:szCs w:val="24"/>
          <w:lang w:val="en-GB"/>
        </w:rPr>
        <w:t xml:space="preserve">: </w:t>
      </w:r>
    </w:p>
    <w:p w14:paraId="65504C7C" w14:textId="77777777" w:rsidR="00E66C32" w:rsidRDefault="00E66C32" w:rsidP="00E66C32">
      <w:pPr>
        <w:tabs>
          <w:tab w:val="right" w:pos="9025"/>
        </w:tabs>
        <w:spacing w:before="200"/>
        <w:rPr>
          <w:sz w:val="24"/>
          <w:szCs w:val="24"/>
          <w:lang w:val="en-GB"/>
        </w:rPr>
      </w:pPr>
      <w:r>
        <w:rPr>
          <w:sz w:val="24"/>
          <w:szCs w:val="24"/>
          <w:u w:val="single"/>
          <w:lang w:val="en-GB"/>
        </w:rPr>
        <w:t>Outreach</w:t>
      </w:r>
      <w:r>
        <w:rPr>
          <w:sz w:val="24"/>
          <w:szCs w:val="24"/>
          <w:lang w:val="en-GB"/>
        </w:rPr>
        <w:t>: Assessment report.</w:t>
      </w:r>
      <w:ins w:id="79" w:author="vito" w:date="2017-11-04T21:00:00Z">
        <w:r>
          <w:rPr>
            <w:sz w:val="24"/>
            <w:szCs w:val="24"/>
            <w:lang w:val="en-GB"/>
          </w:rPr>
          <w:t xml:space="preserve"> </w:t>
        </w:r>
      </w:ins>
      <w:proofErr w:type="gramStart"/>
      <w:r>
        <w:rPr>
          <w:sz w:val="24"/>
          <w:szCs w:val="24"/>
          <w:lang w:val="en-GB"/>
        </w:rPr>
        <w:t>W</w:t>
      </w:r>
      <w:r>
        <w:rPr>
          <w:sz w:val="24"/>
          <w:lang w:val="en-GB"/>
        </w:rPr>
        <w:t>orkshop(s) for SAON national offices and SAON networks during the assessment process.</w:t>
      </w:r>
      <w:proofErr w:type="gramEnd"/>
      <w:r>
        <w:rPr>
          <w:sz w:val="24"/>
          <w:lang w:val="en-GB"/>
        </w:rPr>
        <w:t xml:space="preserve"> </w:t>
      </w:r>
      <w:proofErr w:type="gramStart"/>
      <w:r>
        <w:rPr>
          <w:sz w:val="24"/>
          <w:lang w:val="en-GB"/>
        </w:rPr>
        <w:t>Meeting/event presenting the assessment results and launching the report.</w:t>
      </w:r>
      <w:proofErr w:type="gramEnd"/>
      <w:r>
        <w:rPr>
          <w:sz w:val="24"/>
          <w:lang w:val="en-GB"/>
        </w:rPr>
        <w:t xml:space="preserve"> </w:t>
      </w:r>
      <w:r>
        <w:rPr>
          <w:sz w:val="24"/>
          <w:szCs w:val="24"/>
          <w:lang w:val="en-GB"/>
        </w:rPr>
        <w:t xml:space="preserve">  </w:t>
      </w:r>
    </w:p>
    <w:p w14:paraId="54930BDC" w14:textId="77777777" w:rsidR="00E66C32" w:rsidRDefault="00E66C32" w:rsidP="00E66C32">
      <w:pPr>
        <w:tabs>
          <w:tab w:val="right" w:pos="9025"/>
        </w:tabs>
        <w:spacing w:before="200"/>
        <w:rPr>
          <w:sz w:val="24"/>
          <w:szCs w:val="24"/>
          <w:lang w:val="en-GB"/>
        </w:rPr>
      </w:pPr>
      <w:r>
        <w:rPr>
          <w:sz w:val="24"/>
          <w:szCs w:val="24"/>
          <w:u w:val="single"/>
          <w:lang w:val="en-GB"/>
        </w:rPr>
        <w:t>Resources and funding</w:t>
      </w:r>
      <w:r>
        <w:rPr>
          <w:sz w:val="24"/>
          <w:szCs w:val="24"/>
          <w:lang w:val="en-GB"/>
        </w:rPr>
        <w:t xml:space="preserve">: Funding for 1-2 years will be </w:t>
      </w:r>
      <w:proofErr w:type="spellStart"/>
      <w:r>
        <w:rPr>
          <w:sz w:val="24"/>
          <w:szCs w:val="24"/>
          <w:lang w:val="en-GB"/>
        </w:rPr>
        <w:t>seeked</w:t>
      </w:r>
      <w:proofErr w:type="spellEnd"/>
      <w:r>
        <w:rPr>
          <w:sz w:val="24"/>
          <w:szCs w:val="24"/>
          <w:lang w:val="en-GB"/>
        </w:rPr>
        <w:t xml:space="preserve"> from relevant international funding body.</w:t>
      </w:r>
    </w:p>
    <w:p w14:paraId="40BCB5D6" w14:textId="77777777" w:rsidR="000637D9" w:rsidRDefault="000637D9">
      <w:pPr>
        <w:pBdr>
          <w:top w:val="nil"/>
          <w:left w:val="nil"/>
          <w:bottom w:val="nil"/>
          <w:right w:val="nil"/>
          <w:between w:val="nil"/>
        </w:pBdr>
        <w:rPr>
          <w:color w:val="000000" w:themeColor="text1"/>
          <w:sz w:val="28"/>
          <w:szCs w:val="28"/>
          <w:lang w:val="en-GB"/>
        </w:rPr>
      </w:pPr>
      <w:r>
        <w:rPr>
          <w:color w:val="000000" w:themeColor="text1"/>
          <w:lang w:val="en-GB"/>
        </w:rPr>
        <w:br w:type="page"/>
      </w:r>
    </w:p>
    <w:p w14:paraId="283AD675" w14:textId="5EF38EDE" w:rsidR="00E66C32" w:rsidRPr="000637D9" w:rsidRDefault="00E66C32" w:rsidP="00E66C32">
      <w:pPr>
        <w:pStyle w:val="Heading3"/>
        <w:tabs>
          <w:tab w:val="right" w:pos="9025"/>
        </w:tabs>
        <w:spacing w:before="200"/>
        <w:rPr>
          <w:color w:val="000000" w:themeColor="text1"/>
          <w:lang w:val="en-GB"/>
        </w:rPr>
      </w:pPr>
      <w:bookmarkStart w:id="80" w:name="_Toc499802661"/>
      <w:r w:rsidRPr="000637D9">
        <w:rPr>
          <w:color w:val="000000" w:themeColor="text1"/>
          <w:lang w:val="en-GB"/>
        </w:rPr>
        <w:lastRenderedPageBreak/>
        <w:t>Objective 1.3: Provide recommendations for future Arctic observational capacities</w:t>
      </w:r>
      <w:bookmarkEnd w:id="80"/>
    </w:p>
    <w:p w14:paraId="744210AE" w14:textId="77777777" w:rsidR="00E66C32" w:rsidRDefault="00E66C32" w:rsidP="00E66C32">
      <w:pPr>
        <w:tabs>
          <w:tab w:val="right" w:pos="9025"/>
        </w:tabs>
        <w:spacing w:before="200"/>
        <w:rPr>
          <w:sz w:val="24"/>
          <w:szCs w:val="24"/>
          <w:lang w:val="en-GB"/>
        </w:rPr>
      </w:pPr>
      <w:r>
        <w:rPr>
          <w:sz w:val="24"/>
          <w:szCs w:val="24"/>
          <w:u w:val="single"/>
          <w:lang w:val="en-GB"/>
        </w:rPr>
        <w:t>Description</w:t>
      </w:r>
      <w:r>
        <w:rPr>
          <w:sz w:val="24"/>
          <w:szCs w:val="24"/>
          <w:lang w:val="en-GB"/>
        </w:rPr>
        <w:t xml:space="preserve">: The purpose of this objective is to identify and provide recommendations on future needs for networks, observing activities, technology and infrastructures: </w:t>
      </w:r>
    </w:p>
    <w:p w14:paraId="2586DCAC" w14:textId="77777777" w:rsidR="00E66C32" w:rsidRDefault="00E66C32" w:rsidP="00E66C32">
      <w:pPr>
        <w:numPr>
          <w:ilvl w:val="0"/>
          <w:numId w:val="30"/>
        </w:numPr>
        <w:rPr>
          <w:sz w:val="24"/>
          <w:szCs w:val="24"/>
          <w:lang w:val="en-GB"/>
        </w:rPr>
      </w:pPr>
      <w:r>
        <w:rPr>
          <w:sz w:val="24"/>
          <w:szCs w:val="24"/>
          <w:lang w:val="en-GB"/>
        </w:rPr>
        <w:t>Provide recommendations for closing gaps or extensions to the integrated Arctic-observing system</w:t>
      </w:r>
    </w:p>
    <w:p w14:paraId="41CC76E5" w14:textId="77777777" w:rsidR="00E66C32" w:rsidRDefault="00E66C32" w:rsidP="00E66C32">
      <w:pPr>
        <w:numPr>
          <w:ilvl w:val="0"/>
          <w:numId w:val="30"/>
        </w:numPr>
        <w:spacing w:after="200"/>
        <w:rPr>
          <w:sz w:val="24"/>
          <w:lang w:val="en-GB"/>
        </w:rPr>
      </w:pPr>
      <w:r>
        <w:rPr>
          <w:sz w:val="24"/>
          <w:lang w:val="en-GB"/>
        </w:rPr>
        <w:t xml:space="preserve">Engage potential operators and funding agencies to respond to the gaps and to sustain a well-integrated long-term observing capacity </w:t>
      </w:r>
    </w:p>
    <w:p w14:paraId="5BFA02CF" w14:textId="77777777" w:rsidR="00E66C32" w:rsidRDefault="00E66C32" w:rsidP="00E66C32">
      <w:pPr>
        <w:tabs>
          <w:tab w:val="right" w:pos="9025"/>
        </w:tabs>
        <w:spacing w:before="200"/>
        <w:rPr>
          <w:sz w:val="24"/>
          <w:szCs w:val="24"/>
          <w:lang w:val="en-GB"/>
        </w:rPr>
      </w:pPr>
      <w:r>
        <w:rPr>
          <w:sz w:val="24"/>
          <w:szCs w:val="24"/>
          <w:u w:val="single"/>
          <w:lang w:val="en-GB"/>
        </w:rPr>
        <w:t>Urgency</w:t>
      </w:r>
      <w:r>
        <w:rPr>
          <w:sz w:val="24"/>
          <w:szCs w:val="24"/>
          <w:lang w:val="en-GB"/>
        </w:rPr>
        <w:t xml:space="preserve">: 1) high, 2) medium. </w:t>
      </w:r>
    </w:p>
    <w:p w14:paraId="214AB450" w14:textId="77777777" w:rsidR="00E66C32" w:rsidRDefault="00E66C32" w:rsidP="00E66C32">
      <w:pPr>
        <w:tabs>
          <w:tab w:val="right" w:pos="9025"/>
        </w:tabs>
        <w:spacing w:before="200"/>
        <w:rPr>
          <w:sz w:val="24"/>
        </w:rPr>
      </w:pPr>
      <w:r>
        <w:rPr>
          <w:sz w:val="24"/>
          <w:u w:val="single"/>
        </w:rPr>
        <w:t>Timelines</w:t>
      </w:r>
      <w:r>
        <w:rPr>
          <w:sz w:val="24"/>
        </w:rPr>
        <w:t>: 2020-2022</w:t>
      </w:r>
    </w:p>
    <w:p w14:paraId="49F4373B" w14:textId="77777777" w:rsidR="00E66C32" w:rsidRDefault="00E66C32" w:rsidP="00E66C32">
      <w:pPr>
        <w:tabs>
          <w:tab w:val="right" w:pos="9025"/>
        </w:tabs>
        <w:spacing w:before="60"/>
        <w:rPr>
          <w:sz w:val="24"/>
          <w:szCs w:val="24"/>
          <w:lang w:val="en-GB"/>
        </w:rPr>
      </w:pPr>
      <w:r>
        <w:rPr>
          <w:sz w:val="24"/>
          <w:szCs w:val="24"/>
          <w:lang w:val="en-GB"/>
        </w:rPr>
        <w:t>-Recommendation work in 2020- 2022. INTAROS will provide its gap analysis in 2022; this will be utilized to fine-tune and complete the recommendations.</w:t>
      </w:r>
    </w:p>
    <w:p w14:paraId="38F7A7ED" w14:textId="77777777" w:rsidR="00E66C32" w:rsidRDefault="00E66C32" w:rsidP="00E66C32">
      <w:pPr>
        <w:tabs>
          <w:tab w:val="right" w:pos="9025"/>
        </w:tabs>
        <w:spacing w:before="60"/>
        <w:rPr>
          <w:sz w:val="24"/>
        </w:rPr>
      </w:pPr>
      <w:r>
        <w:rPr>
          <w:sz w:val="24"/>
          <w:szCs w:val="24"/>
          <w:lang w:val="en-GB"/>
        </w:rPr>
        <w:t>-</w:t>
      </w:r>
      <w:r>
        <w:rPr>
          <w:sz w:val="24"/>
        </w:rPr>
        <w:t xml:space="preserve">The potential operators and funding agencies should be engaged throughout the process to raise awareness and obtain feedback. </w:t>
      </w:r>
    </w:p>
    <w:p w14:paraId="0FF2129B" w14:textId="77777777" w:rsidR="00E66C32" w:rsidRDefault="00E66C32" w:rsidP="00E66C32">
      <w:pPr>
        <w:tabs>
          <w:tab w:val="right" w:pos="9025"/>
        </w:tabs>
        <w:spacing w:before="200"/>
        <w:rPr>
          <w:sz w:val="24"/>
        </w:rPr>
      </w:pPr>
      <w:r>
        <w:rPr>
          <w:sz w:val="24"/>
          <w:u w:val="single"/>
        </w:rPr>
        <w:t>Board</w:t>
      </w:r>
      <w:r>
        <w:rPr>
          <w:sz w:val="24"/>
        </w:rPr>
        <w:t>: Lead</w:t>
      </w:r>
    </w:p>
    <w:p w14:paraId="54C0802D" w14:textId="77777777" w:rsidR="00E66C32" w:rsidRDefault="00E66C32" w:rsidP="00E66C32">
      <w:pPr>
        <w:tabs>
          <w:tab w:val="right" w:pos="9025"/>
        </w:tabs>
        <w:spacing w:before="200"/>
        <w:rPr>
          <w:sz w:val="24"/>
        </w:rPr>
      </w:pPr>
      <w:r>
        <w:rPr>
          <w:sz w:val="24"/>
          <w:u w:val="single"/>
        </w:rPr>
        <w:t>Committees</w:t>
      </w:r>
      <w:r>
        <w:rPr>
          <w:sz w:val="24"/>
        </w:rPr>
        <w:t>: Provide input. Respond/react/advocate.</w:t>
      </w:r>
    </w:p>
    <w:p w14:paraId="78021D34" w14:textId="77777777" w:rsidR="00E66C32" w:rsidRDefault="00E66C32" w:rsidP="00E66C32">
      <w:pPr>
        <w:tabs>
          <w:tab w:val="right" w:pos="9025"/>
        </w:tabs>
        <w:spacing w:before="200"/>
        <w:rPr>
          <w:sz w:val="24"/>
          <w:lang w:val="en-GB"/>
        </w:rPr>
      </w:pPr>
      <w:r>
        <w:rPr>
          <w:sz w:val="24"/>
          <w:u w:val="single"/>
          <w:lang w:val="en-GB"/>
        </w:rPr>
        <w:t>Networks</w:t>
      </w:r>
      <w:r>
        <w:rPr>
          <w:sz w:val="24"/>
          <w:lang w:val="en-GB"/>
        </w:rPr>
        <w:t xml:space="preserve">: Provide input. </w:t>
      </w:r>
      <w:proofErr w:type="spellStart"/>
      <w:proofErr w:type="gramStart"/>
      <w:r>
        <w:rPr>
          <w:sz w:val="24"/>
          <w:lang w:val="en-GB"/>
        </w:rPr>
        <w:t>Repond</w:t>
      </w:r>
      <w:proofErr w:type="spellEnd"/>
      <w:r>
        <w:rPr>
          <w:sz w:val="24"/>
          <w:lang w:val="en-GB"/>
        </w:rPr>
        <w:t>/react/advocate.</w:t>
      </w:r>
      <w:proofErr w:type="gramEnd"/>
      <w:r>
        <w:rPr>
          <w:sz w:val="24"/>
          <w:lang w:val="en-GB"/>
        </w:rPr>
        <w:t xml:space="preserve"> </w:t>
      </w:r>
    </w:p>
    <w:p w14:paraId="04275273" w14:textId="77777777" w:rsidR="00E66C32" w:rsidRDefault="00E66C32" w:rsidP="00E66C32">
      <w:pPr>
        <w:tabs>
          <w:tab w:val="right" w:pos="9025"/>
        </w:tabs>
        <w:spacing w:before="200"/>
        <w:rPr>
          <w:sz w:val="24"/>
          <w:lang w:val="en-GB"/>
        </w:rPr>
      </w:pPr>
      <w:r>
        <w:rPr>
          <w:sz w:val="24"/>
          <w:u w:val="single"/>
          <w:lang w:val="en-GB"/>
        </w:rPr>
        <w:t>National SAON organisations</w:t>
      </w:r>
      <w:r>
        <w:rPr>
          <w:sz w:val="24"/>
          <w:lang w:val="en-GB"/>
        </w:rPr>
        <w:t xml:space="preserve">: Advocate and create awareness about the recommendations work on the national level (national observing entities, infrastructures, national funding bodies) and provide information back to the international SAON level.  </w:t>
      </w:r>
    </w:p>
    <w:p w14:paraId="7392B14F" w14:textId="77777777" w:rsidR="00E66C32" w:rsidRDefault="00E66C32" w:rsidP="00E66C32">
      <w:pPr>
        <w:tabs>
          <w:tab w:val="right" w:pos="9025"/>
        </w:tabs>
        <w:spacing w:before="200"/>
        <w:rPr>
          <w:sz w:val="24"/>
          <w:szCs w:val="24"/>
          <w:lang w:val="en-GB"/>
        </w:rPr>
      </w:pPr>
      <w:r>
        <w:rPr>
          <w:sz w:val="24"/>
          <w:szCs w:val="24"/>
          <w:u w:val="single"/>
          <w:lang w:val="en-GB"/>
        </w:rPr>
        <w:t>Outreach</w:t>
      </w:r>
      <w:r>
        <w:rPr>
          <w:sz w:val="24"/>
          <w:szCs w:val="24"/>
          <w:lang w:val="en-GB"/>
        </w:rPr>
        <w:t xml:space="preserve">: Recommendations report. </w:t>
      </w:r>
      <w:proofErr w:type="gramStart"/>
      <w:r>
        <w:rPr>
          <w:sz w:val="24"/>
          <w:szCs w:val="24"/>
          <w:lang w:val="en-GB"/>
        </w:rPr>
        <w:t>Workshops and meetings to engage potential operators and funding agencies.</w:t>
      </w:r>
      <w:proofErr w:type="gramEnd"/>
      <w:r>
        <w:rPr>
          <w:sz w:val="24"/>
          <w:szCs w:val="24"/>
          <w:lang w:val="en-GB"/>
        </w:rPr>
        <w:t xml:space="preserve">  </w:t>
      </w:r>
    </w:p>
    <w:p w14:paraId="5DA911FE" w14:textId="77777777" w:rsidR="00E66C32" w:rsidRDefault="00E66C32" w:rsidP="00E66C32">
      <w:pPr>
        <w:tabs>
          <w:tab w:val="right" w:pos="9025"/>
        </w:tabs>
        <w:spacing w:before="200" w:after="200"/>
        <w:rPr>
          <w:sz w:val="24"/>
          <w:szCs w:val="24"/>
          <w:lang w:val="en-GB"/>
        </w:rPr>
      </w:pPr>
      <w:r>
        <w:rPr>
          <w:sz w:val="24"/>
          <w:szCs w:val="24"/>
          <w:u w:val="single"/>
          <w:lang w:val="en-GB"/>
        </w:rPr>
        <w:t>Resources and funding</w:t>
      </w:r>
      <w:r>
        <w:rPr>
          <w:sz w:val="24"/>
          <w:szCs w:val="24"/>
          <w:lang w:val="en-GB"/>
        </w:rPr>
        <w:t xml:space="preserve">: Seek funding for 1-2 years in 2020-2022 to develop the recommendations, arrange associated workshops and meetings, and prepare the report. </w:t>
      </w:r>
    </w:p>
    <w:p w14:paraId="5674FE0D" w14:textId="77777777" w:rsidR="000637D9" w:rsidRDefault="000637D9">
      <w:pPr>
        <w:pBdr>
          <w:top w:val="nil"/>
          <w:left w:val="nil"/>
          <w:bottom w:val="nil"/>
          <w:right w:val="nil"/>
          <w:between w:val="nil"/>
        </w:pBdr>
        <w:rPr>
          <w:color w:val="000000" w:themeColor="text1"/>
          <w:sz w:val="28"/>
          <w:szCs w:val="28"/>
          <w:lang w:val="en-GB"/>
        </w:rPr>
      </w:pPr>
      <w:r>
        <w:rPr>
          <w:color w:val="000000" w:themeColor="text1"/>
          <w:lang w:val="en-GB"/>
        </w:rPr>
        <w:br w:type="page"/>
      </w:r>
    </w:p>
    <w:p w14:paraId="17BF6C61" w14:textId="2298AEC2" w:rsidR="00E66C32" w:rsidRPr="000637D9" w:rsidRDefault="00E66C32" w:rsidP="000637D9">
      <w:pPr>
        <w:pStyle w:val="Heading3"/>
        <w:tabs>
          <w:tab w:val="right" w:pos="9025"/>
        </w:tabs>
        <w:spacing w:before="200"/>
        <w:rPr>
          <w:color w:val="000000" w:themeColor="text1"/>
          <w:lang w:val="en-GB"/>
        </w:rPr>
      </w:pPr>
      <w:bookmarkStart w:id="81" w:name="_Toc499802662"/>
      <w:r w:rsidRPr="000637D9">
        <w:rPr>
          <w:color w:val="000000" w:themeColor="text1"/>
          <w:lang w:val="en-GB"/>
        </w:rPr>
        <w:lastRenderedPageBreak/>
        <w:t>Objective 1.4: Create opportunities to develop and implement Arctic Societal Benefit Areas (SBAs)</w:t>
      </w:r>
      <w:bookmarkEnd w:id="81"/>
    </w:p>
    <w:p w14:paraId="25AD86A7" w14:textId="77777777" w:rsidR="00E66C32" w:rsidRDefault="00E66C32" w:rsidP="00E66C32">
      <w:pPr>
        <w:tabs>
          <w:tab w:val="right" w:pos="9025"/>
        </w:tabs>
        <w:spacing w:before="200"/>
        <w:rPr>
          <w:sz w:val="24"/>
          <w:szCs w:val="24"/>
          <w:lang w:val="en-GB"/>
        </w:rPr>
      </w:pPr>
      <w:r>
        <w:rPr>
          <w:sz w:val="24"/>
          <w:szCs w:val="24"/>
          <w:u w:val="single"/>
          <w:lang w:val="en-GB"/>
        </w:rPr>
        <w:t>Description</w:t>
      </w:r>
      <w:r>
        <w:rPr>
          <w:sz w:val="24"/>
          <w:szCs w:val="24"/>
          <w:lang w:val="en-GB"/>
        </w:rPr>
        <w:t>: SAON will engage in global, regional and local initiatives, networks and organisations aiming to utilise arctic observations to gain societal benefits and aid sustainable observing technology development.</w:t>
      </w:r>
    </w:p>
    <w:p w14:paraId="0D137E1A" w14:textId="77777777" w:rsidR="00E66C32" w:rsidRDefault="00E66C32" w:rsidP="00E66C32">
      <w:pPr>
        <w:tabs>
          <w:tab w:val="right" w:pos="9025"/>
        </w:tabs>
        <w:spacing w:before="200"/>
        <w:rPr>
          <w:sz w:val="24"/>
          <w:lang w:val="en-GB"/>
        </w:rPr>
      </w:pPr>
      <w:r>
        <w:rPr>
          <w:sz w:val="24"/>
          <w:szCs w:val="24"/>
          <w:lang w:val="en-GB"/>
        </w:rPr>
        <w:t>SAON CON will be facilitating the development of Arctic Societal Benefit Areas (SBAs), and creating awareness on how to utilise arctic observations and derived information to create societal benefits in the arctic regions and beyond, e.g. in the fields of Environmental Issues, Societal</w:t>
      </w:r>
      <w:r>
        <w:rPr>
          <w:sz w:val="24"/>
          <w:lang w:val="en-GB"/>
        </w:rPr>
        <w:t xml:space="preserve"> Issues, Economic issues, and Cultural Issues. </w:t>
      </w:r>
    </w:p>
    <w:p w14:paraId="3FD95F39" w14:textId="77777777" w:rsidR="00E66C32" w:rsidRDefault="00E66C32" w:rsidP="00E66C32">
      <w:pPr>
        <w:rPr>
          <w:sz w:val="24"/>
          <w:szCs w:val="24"/>
          <w:lang w:val="en-GB"/>
        </w:rPr>
      </w:pPr>
    </w:p>
    <w:p w14:paraId="1126D4E4" w14:textId="77777777" w:rsidR="00E66C32" w:rsidRDefault="00E66C32" w:rsidP="00E66C32">
      <w:pPr>
        <w:rPr>
          <w:sz w:val="24"/>
          <w:szCs w:val="24"/>
          <w:lang w:val="en-GB"/>
        </w:rPr>
      </w:pPr>
      <w:r>
        <w:rPr>
          <w:sz w:val="24"/>
          <w:szCs w:val="24"/>
          <w:lang w:val="en-GB"/>
        </w:rPr>
        <w:t xml:space="preserve">Secondly, SAON will reach towards the objective by organising technology fora in suitable events to support sustainable and innovative solutions and observation technology development in the Arctic. In the technology for a, the atmospheric, ocean, terrestrial and other domains could share knowhow and best practises on the Arctic observation technology and its implications, and innovate towards future developments. The gap analysis and recommendations obtained in Objectives 1.2 and 1.3. </w:t>
      </w:r>
      <w:proofErr w:type="gramStart"/>
      <w:r>
        <w:rPr>
          <w:sz w:val="24"/>
          <w:szCs w:val="24"/>
          <w:lang w:val="en-GB"/>
        </w:rPr>
        <w:t>can</w:t>
      </w:r>
      <w:proofErr w:type="gramEnd"/>
      <w:r>
        <w:rPr>
          <w:sz w:val="24"/>
          <w:szCs w:val="24"/>
          <w:lang w:val="en-GB"/>
        </w:rPr>
        <w:t xml:space="preserve"> be used to identify areas where the technology push is most needed for closing gaps or create extensions to reach the integrated Arctic-observing system.</w:t>
      </w:r>
    </w:p>
    <w:p w14:paraId="19C1F7BC" w14:textId="77777777" w:rsidR="00E66C32" w:rsidRDefault="00E66C32" w:rsidP="00E66C32">
      <w:pPr>
        <w:rPr>
          <w:sz w:val="24"/>
          <w:szCs w:val="24"/>
          <w:lang w:val="en-GB"/>
        </w:rPr>
      </w:pPr>
    </w:p>
    <w:p w14:paraId="4149B705" w14:textId="77777777" w:rsidR="00E66C32" w:rsidRDefault="00E66C32" w:rsidP="00E66C32">
      <w:pPr>
        <w:rPr>
          <w:sz w:val="24"/>
          <w:szCs w:val="24"/>
          <w:lang w:val="en-GB"/>
        </w:rPr>
      </w:pPr>
      <w:r>
        <w:rPr>
          <w:sz w:val="24"/>
          <w:szCs w:val="24"/>
          <w:lang w:val="en-GB"/>
        </w:rPr>
        <w:t xml:space="preserve">Thirdly, SAON will organise a forum for bringing together the arctic observing community (organisations, networks, projects) and potential funding bodies to discuss how to secure sustained arctic observing networks and ensure future developments, and how to channel funding to leverage societal benefits from the arctic observations and infrastructures. </w:t>
      </w:r>
    </w:p>
    <w:p w14:paraId="43FF1ED9" w14:textId="77777777" w:rsidR="00E66C32" w:rsidRDefault="00E66C32" w:rsidP="00E66C32">
      <w:pPr>
        <w:tabs>
          <w:tab w:val="right" w:pos="9025"/>
        </w:tabs>
        <w:spacing w:before="200"/>
        <w:rPr>
          <w:sz w:val="24"/>
          <w:szCs w:val="24"/>
          <w:lang w:val="en-GB"/>
        </w:rPr>
      </w:pPr>
      <w:r>
        <w:rPr>
          <w:sz w:val="24"/>
          <w:szCs w:val="24"/>
          <w:u w:val="single"/>
          <w:lang w:val="en-GB"/>
        </w:rPr>
        <w:t>Urgency</w:t>
      </w:r>
      <w:r>
        <w:rPr>
          <w:sz w:val="24"/>
          <w:szCs w:val="24"/>
          <w:lang w:val="en-GB"/>
        </w:rPr>
        <w:t>: Medium</w:t>
      </w:r>
    </w:p>
    <w:p w14:paraId="2D4F311E" w14:textId="77777777" w:rsidR="00E66C32" w:rsidRDefault="00E66C32" w:rsidP="00E66C32">
      <w:pPr>
        <w:tabs>
          <w:tab w:val="right" w:pos="9025"/>
        </w:tabs>
        <w:spacing w:before="200"/>
        <w:rPr>
          <w:sz w:val="24"/>
          <w:szCs w:val="24"/>
          <w:u w:val="single"/>
          <w:lang w:val="en-GB"/>
        </w:rPr>
      </w:pPr>
      <w:r>
        <w:rPr>
          <w:sz w:val="24"/>
          <w:szCs w:val="24"/>
          <w:u w:val="single"/>
          <w:lang w:val="en-GB"/>
        </w:rPr>
        <w:t xml:space="preserve">Timeline: </w:t>
      </w:r>
      <w:r>
        <w:rPr>
          <w:sz w:val="24"/>
          <w:szCs w:val="24"/>
          <w:lang w:val="en-GB"/>
        </w:rPr>
        <w:t>2018-2022</w:t>
      </w:r>
    </w:p>
    <w:p w14:paraId="521C0DE9" w14:textId="77777777" w:rsidR="00E66C32" w:rsidRDefault="00E66C32" w:rsidP="00E66C32">
      <w:pPr>
        <w:tabs>
          <w:tab w:val="right" w:pos="9025"/>
        </w:tabs>
        <w:spacing w:before="200"/>
        <w:rPr>
          <w:sz w:val="24"/>
          <w:szCs w:val="24"/>
          <w:u w:val="single"/>
          <w:lang w:val="en-GB"/>
        </w:rPr>
      </w:pPr>
      <w:r>
        <w:rPr>
          <w:sz w:val="24"/>
          <w:szCs w:val="24"/>
          <w:u w:val="single"/>
          <w:lang w:val="en-GB"/>
        </w:rPr>
        <w:t xml:space="preserve">Tasks: </w:t>
      </w:r>
    </w:p>
    <w:p w14:paraId="194E7E76" w14:textId="77777777" w:rsidR="00E66C32" w:rsidRDefault="00E66C32" w:rsidP="00E66C32">
      <w:pPr>
        <w:tabs>
          <w:tab w:val="right" w:pos="9025"/>
        </w:tabs>
        <w:spacing w:before="200"/>
        <w:rPr>
          <w:sz w:val="24"/>
          <w:szCs w:val="24"/>
          <w:u w:val="single"/>
          <w:lang w:val="en-GB"/>
        </w:rPr>
      </w:pPr>
      <w:r>
        <w:rPr>
          <w:sz w:val="24"/>
          <w:szCs w:val="24"/>
          <w:lang w:val="en-GB"/>
        </w:rPr>
        <w:t>-SAON CON will provide observation source information to the</w:t>
      </w:r>
      <w:r>
        <w:rPr>
          <w:sz w:val="24"/>
          <w:szCs w:val="24"/>
          <w:u w:val="single"/>
          <w:lang w:val="en-GB"/>
        </w:rPr>
        <w:t xml:space="preserve"> </w:t>
      </w:r>
      <w:r>
        <w:rPr>
          <w:sz w:val="24"/>
          <w:szCs w:val="24"/>
          <w:lang w:val="en-GB"/>
        </w:rPr>
        <w:t>physical atmosphere and ocean related value tree analysis, starting in 2017 under the Finland AC chairmanship and delivered by 2019.</w:t>
      </w:r>
    </w:p>
    <w:p w14:paraId="73562E09" w14:textId="77777777" w:rsidR="00E66C32" w:rsidRDefault="00E66C32" w:rsidP="00E66C32">
      <w:pPr>
        <w:tabs>
          <w:tab w:val="right" w:pos="9025"/>
        </w:tabs>
        <w:spacing w:before="200"/>
        <w:rPr>
          <w:sz w:val="24"/>
          <w:szCs w:val="24"/>
          <w:u w:val="single"/>
          <w:lang w:val="en-GB"/>
        </w:rPr>
      </w:pPr>
      <w:r>
        <w:rPr>
          <w:sz w:val="24"/>
          <w:szCs w:val="24"/>
          <w:lang w:val="en-GB"/>
        </w:rPr>
        <w:t>-SAON CON will arrange, with support from the SAON Secretariat, the technology and funding fora during suitable events, e.g. Arctic Observing Summit.</w:t>
      </w:r>
      <w:r>
        <w:rPr>
          <w:sz w:val="24"/>
          <w:szCs w:val="24"/>
          <w:u w:val="single"/>
          <w:lang w:val="en-GB"/>
        </w:rPr>
        <w:t xml:space="preserve"> </w:t>
      </w:r>
    </w:p>
    <w:p w14:paraId="4C30FFD0" w14:textId="77777777" w:rsidR="00E66C32" w:rsidRDefault="00E66C32" w:rsidP="00E66C32">
      <w:pPr>
        <w:tabs>
          <w:tab w:val="right" w:pos="9025"/>
        </w:tabs>
        <w:spacing w:before="200"/>
        <w:rPr>
          <w:sz w:val="24"/>
          <w:szCs w:val="24"/>
          <w:lang w:val="en-GB"/>
        </w:rPr>
      </w:pPr>
      <w:r>
        <w:rPr>
          <w:sz w:val="24"/>
          <w:szCs w:val="24"/>
          <w:u w:val="single"/>
          <w:lang w:val="en-GB"/>
        </w:rPr>
        <w:t>Board</w:t>
      </w:r>
      <w:r>
        <w:rPr>
          <w:sz w:val="24"/>
          <w:szCs w:val="24"/>
          <w:lang w:val="en-GB"/>
        </w:rPr>
        <w:t xml:space="preserve">: Will monitor the development and provide feedback. Attendance to technology </w:t>
      </w:r>
    </w:p>
    <w:p w14:paraId="0ED2A1A9" w14:textId="77777777" w:rsidR="00E66C32" w:rsidRDefault="00E66C32" w:rsidP="00E66C32">
      <w:pPr>
        <w:tabs>
          <w:tab w:val="right" w:pos="9025"/>
        </w:tabs>
        <w:spacing w:before="200"/>
        <w:rPr>
          <w:sz w:val="24"/>
          <w:szCs w:val="24"/>
          <w:lang w:val="en-GB"/>
        </w:rPr>
      </w:pPr>
      <w:r>
        <w:rPr>
          <w:sz w:val="24"/>
          <w:szCs w:val="24"/>
          <w:u w:val="single"/>
          <w:lang w:val="en-GB"/>
        </w:rPr>
        <w:t>Networks</w:t>
      </w:r>
      <w:r>
        <w:rPr>
          <w:sz w:val="24"/>
          <w:szCs w:val="24"/>
          <w:lang w:val="en-GB"/>
        </w:rPr>
        <w:t>: Provide observation source information when needed. Participate in the technology and funding fora events.</w:t>
      </w:r>
    </w:p>
    <w:p w14:paraId="419094BB" w14:textId="77777777" w:rsidR="00E66C32" w:rsidRDefault="00E66C32" w:rsidP="00E66C32">
      <w:pPr>
        <w:tabs>
          <w:tab w:val="right" w:pos="9025"/>
        </w:tabs>
        <w:spacing w:before="200"/>
        <w:rPr>
          <w:sz w:val="24"/>
          <w:szCs w:val="24"/>
          <w:lang w:val="en-GB"/>
        </w:rPr>
      </w:pPr>
      <w:r>
        <w:rPr>
          <w:sz w:val="24"/>
          <w:szCs w:val="24"/>
          <w:u w:val="single"/>
          <w:lang w:val="en-GB"/>
        </w:rPr>
        <w:lastRenderedPageBreak/>
        <w:t>National SAON organisations</w:t>
      </w:r>
      <w:r>
        <w:rPr>
          <w:sz w:val="24"/>
          <w:szCs w:val="24"/>
          <w:lang w:val="en-GB"/>
        </w:rPr>
        <w:t>: Provide observation source information. Participate in technology and funding fora events.</w:t>
      </w:r>
    </w:p>
    <w:p w14:paraId="62A69695" w14:textId="77777777" w:rsidR="00E66C32" w:rsidRDefault="00E66C32" w:rsidP="00E66C32">
      <w:pPr>
        <w:tabs>
          <w:tab w:val="right" w:pos="9025"/>
        </w:tabs>
        <w:spacing w:before="200"/>
        <w:rPr>
          <w:sz w:val="24"/>
          <w:szCs w:val="24"/>
          <w:lang w:val="en-GB"/>
        </w:rPr>
      </w:pPr>
      <w:r>
        <w:rPr>
          <w:sz w:val="24"/>
          <w:szCs w:val="24"/>
          <w:u w:val="single"/>
          <w:lang w:val="en-GB"/>
        </w:rPr>
        <w:t>Outreach</w:t>
      </w:r>
      <w:r>
        <w:rPr>
          <w:sz w:val="24"/>
          <w:szCs w:val="24"/>
          <w:lang w:val="en-GB"/>
        </w:rPr>
        <w:t xml:space="preserve">: Technology and funding for </w:t>
      </w:r>
      <w:proofErr w:type="gramStart"/>
      <w:r>
        <w:rPr>
          <w:sz w:val="24"/>
          <w:szCs w:val="24"/>
          <w:lang w:val="en-GB"/>
        </w:rPr>
        <w:t>a</w:t>
      </w:r>
      <w:proofErr w:type="gramEnd"/>
      <w:r>
        <w:rPr>
          <w:sz w:val="24"/>
          <w:szCs w:val="24"/>
          <w:lang w:val="en-GB"/>
        </w:rPr>
        <w:t xml:space="preserve"> events to be marketed, commentary on results, reports. Arctic Observing Summit to arrange the events and to communicate the results.</w:t>
      </w:r>
    </w:p>
    <w:p w14:paraId="2BEBCB5D" w14:textId="77777777" w:rsidR="00E66C32" w:rsidRDefault="00E66C32" w:rsidP="00E66C32">
      <w:pPr>
        <w:tabs>
          <w:tab w:val="right" w:pos="9025"/>
        </w:tabs>
        <w:spacing w:before="200"/>
        <w:rPr>
          <w:sz w:val="24"/>
          <w:szCs w:val="24"/>
          <w:lang w:val="en-GB"/>
        </w:rPr>
      </w:pPr>
      <w:r>
        <w:rPr>
          <w:sz w:val="24"/>
          <w:szCs w:val="24"/>
          <w:u w:val="single"/>
          <w:lang w:val="en-GB"/>
        </w:rPr>
        <w:t>Resources and funding</w:t>
      </w:r>
      <w:r>
        <w:rPr>
          <w:sz w:val="24"/>
          <w:szCs w:val="24"/>
          <w:lang w:val="en-GB"/>
        </w:rPr>
        <w:t>: Resources from volunteering participants, national support for participation.</w:t>
      </w:r>
    </w:p>
    <w:p w14:paraId="64711863" w14:textId="77777777" w:rsidR="000637D9" w:rsidRDefault="000637D9">
      <w:pPr>
        <w:pBdr>
          <w:top w:val="nil"/>
          <w:left w:val="nil"/>
          <w:bottom w:val="nil"/>
          <w:right w:val="nil"/>
          <w:between w:val="nil"/>
        </w:pBdr>
        <w:rPr>
          <w:color w:val="000000" w:themeColor="text1"/>
          <w:sz w:val="28"/>
          <w:szCs w:val="28"/>
          <w:lang w:val="en-GB"/>
        </w:rPr>
      </w:pPr>
      <w:r>
        <w:rPr>
          <w:color w:val="000000" w:themeColor="text1"/>
          <w:lang w:val="en-GB"/>
        </w:rPr>
        <w:br w:type="page"/>
      </w:r>
    </w:p>
    <w:p w14:paraId="0FE58495" w14:textId="61430DB1" w:rsidR="00E66C32" w:rsidRPr="000637D9" w:rsidRDefault="002A380C" w:rsidP="000637D9">
      <w:pPr>
        <w:pStyle w:val="Heading3"/>
        <w:tabs>
          <w:tab w:val="right" w:pos="9025"/>
        </w:tabs>
        <w:spacing w:before="200"/>
        <w:rPr>
          <w:color w:val="000000" w:themeColor="text1"/>
          <w:lang w:val="en-GB"/>
        </w:rPr>
      </w:pPr>
      <w:bookmarkStart w:id="82" w:name="_Toc499802663"/>
      <w:r w:rsidRPr="000637D9">
        <w:rPr>
          <w:color w:val="000000" w:themeColor="text1"/>
          <w:lang w:val="en-GB"/>
        </w:rPr>
        <w:lastRenderedPageBreak/>
        <w:t>Objective 1.5: Pro</w:t>
      </w:r>
      <w:r w:rsidR="00E66C32" w:rsidRPr="000637D9">
        <w:rPr>
          <w:color w:val="000000" w:themeColor="text1"/>
          <w:lang w:val="en-GB"/>
        </w:rPr>
        <w:t>vision of a long-term repository for relevant project deliverables</w:t>
      </w:r>
      <w:bookmarkEnd w:id="82"/>
    </w:p>
    <w:p w14:paraId="731BFAC7" w14:textId="77777777" w:rsidR="00E66C32" w:rsidRDefault="00E66C32" w:rsidP="00E66C32">
      <w:pPr>
        <w:tabs>
          <w:tab w:val="right" w:pos="9025"/>
        </w:tabs>
        <w:spacing w:before="200"/>
        <w:rPr>
          <w:sz w:val="24"/>
          <w:szCs w:val="24"/>
          <w:lang w:val="en-GB"/>
        </w:rPr>
      </w:pPr>
      <w:r>
        <w:rPr>
          <w:sz w:val="24"/>
          <w:szCs w:val="24"/>
          <w:u w:val="single"/>
          <w:lang w:val="en-GB"/>
        </w:rPr>
        <w:t>Description</w:t>
      </w:r>
      <w:r>
        <w:rPr>
          <w:sz w:val="24"/>
          <w:szCs w:val="24"/>
          <w:lang w:val="en-GB"/>
        </w:rPr>
        <w:t>: SAON offers to host a long-term repository for relevant project deliverables (e.g. inventories, workshop results, reports). The SAON web site will include element called ‘Arctic Archive’ for such outputs.</w:t>
      </w:r>
    </w:p>
    <w:p w14:paraId="13709C68" w14:textId="77777777" w:rsidR="00E66C32" w:rsidRDefault="00E66C32" w:rsidP="00E66C32">
      <w:pPr>
        <w:tabs>
          <w:tab w:val="right" w:pos="9025"/>
        </w:tabs>
        <w:spacing w:before="200"/>
        <w:rPr>
          <w:sz w:val="24"/>
          <w:szCs w:val="24"/>
          <w:lang w:val="en-GB"/>
        </w:rPr>
      </w:pPr>
      <w:r>
        <w:rPr>
          <w:sz w:val="24"/>
          <w:szCs w:val="24"/>
          <w:u w:val="single"/>
          <w:lang w:val="en-GB"/>
        </w:rPr>
        <w:t>Urgency</w:t>
      </w:r>
      <w:r>
        <w:rPr>
          <w:sz w:val="24"/>
          <w:szCs w:val="24"/>
          <w:lang w:val="en-GB"/>
        </w:rPr>
        <w:t>: Low</w:t>
      </w:r>
    </w:p>
    <w:p w14:paraId="622CFBD9" w14:textId="77777777" w:rsidR="00E66C32" w:rsidRDefault="00E66C32" w:rsidP="00E66C32">
      <w:pPr>
        <w:tabs>
          <w:tab w:val="right" w:pos="9025"/>
        </w:tabs>
        <w:spacing w:before="200"/>
        <w:rPr>
          <w:sz w:val="24"/>
          <w:szCs w:val="24"/>
          <w:lang w:val="en-GB"/>
        </w:rPr>
      </w:pPr>
      <w:r>
        <w:rPr>
          <w:sz w:val="24"/>
          <w:szCs w:val="24"/>
          <w:u w:val="single"/>
          <w:lang w:val="en-GB"/>
        </w:rPr>
        <w:t xml:space="preserve">Timelines: </w:t>
      </w:r>
      <w:r>
        <w:rPr>
          <w:sz w:val="24"/>
          <w:lang w:val="en-GB"/>
        </w:rPr>
        <w:t xml:space="preserve">2018-2019 </w:t>
      </w:r>
    </w:p>
    <w:p w14:paraId="72C6AB44" w14:textId="77777777" w:rsidR="00E66C32" w:rsidRDefault="00E66C32" w:rsidP="00E66C32">
      <w:pPr>
        <w:tabs>
          <w:tab w:val="right" w:pos="9025"/>
        </w:tabs>
        <w:spacing w:before="200"/>
        <w:rPr>
          <w:sz w:val="24"/>
          <w:szCs w:val="24"/>
          <w:lang w:val="en-GB"/>
        </w:rPr>
      </w:pPr>
      <w:r>
        <w:rPr>
          <w:sz w:val="24"/>
          <w:szCs w:val="24"/>
          <w:u w:val="single"/>
          <w:lang w:val="en-GB"/>
        </w:rPr>
        <w:t>Board</w:t>
      </w:r>
      <w:r>
        <w:rPr>
          <w:sz w:val="24"/>
          <w:szCs w:val="24"/>
          <w:lang w:val="en-GB"/>
        </w:rPr>
        <w:t>: None.</w:t>
      </w:r>
    </w:p>
    <w:p w14:paraId="4AA53E12" w14:textId="77777777" w:rsidR="00E66C32" w:rsidRDefault="00E66C32" w:rsidP="00E66C32">
      <w:pPr>
        <w:tabs>
          <w:tab w:val="right" w:pos="9025"/>
        </w:tabs>
        <w:spacing w:before="200"/>
        <w:rPr>
          <w:sz w:val="24"/>
          <w:szCs w:val="24"/>
          <w:lang w:val="en-GB"/>
        </w:rPr>
      </w:pPr>
      <w:r>
        <w:rPr>
          <w:sz w:val="24"/>
          <w:szCs w:val="24"/>
          <w:u w:val="single"/>
          <w:lang w:val="en-GB"/>
        </w:rPr>
        <w:t>Committees</w:t>
      </w:r>
      <w:r>
        <w:rPr>
          <w:sz w:val="24"/>
          <w:szCs w:val="24"/>
          <w:lang w:val="en-GB"/>
        </w:rPr>
        <w:t xml:space="preserve">: None. </w:t>
      </w:r>
      <w:proofErr w:type="gramStart"/>
      <w:r>
        <w:rPr>
          <w:sz w:val="24"/>
          <w:szCs w:val="24"/>
          <w:lang w:val="en-GB"/>
        </w:rPr>
        <w:t>Should be informed about the opportunity to store deliverables.</w:t>
      </w:r>
      <w:proofErr w:type="gramEnd"/>
    </w:p>
    <w:p w14:paraId="404B27CF" w14:textId="77777777" w:rsidR="00E66C32" w:rsidRDefault="00E66C32" w:rsidP="00E66C32">
      <w:pPr>
        <w:tabs>
          <w:tab w:val="right" w:pos="9025"/>
        </w:tabs>
        <w:spacing w:before="200"/>
        <w:rPr>
          <w:sz w:val="24"/>
          <w:szCs w:val="24"/>
          <w:lang w:val="en-GB"/>
        </w:rPr>
      </w:pPr>
      <w:r>
        <w:rPr>
          <w:sz w:val="24"/>
          <w:szCs w:val="24"/>
          <w:u w:val="single"/>
          <w:lang w:val="en-GB"/>
        </w:rPr>
        <w:t>Networks</w:t>
      </w:r>
      <w:r>
        <w:rPr>
          <w:sz w:val="24"/>
          <w:szCs w:val="24"/>
          <w:lang w:val="en-GB"/>
        </w:rPr>
        <w:t xml:space="preserve">: None. </w:t>
      </w:r>
      <w:proofErr w:type="gramStart"/>
      <w:r>
        <w:rPr>
          <w:sz w:val="24"/>
          <w:szCs w:val="24"/>
          <w:lang w:val="en-GB"/>
        </w:rPr>
        <w:t>Should be informed about the opportunity to store deliverables.</w:t>
      </w:r>
      <w:proofErr w:type="gramEnd"/>
    </w:p>
    <w:p w14:paraId="1E42FFED" w14:textId="77777777" w:rsidR="00E66C32" w:rsidRDefault="00E66C32" w:rsidP="00E66C32">
      <w:pPr>
        <w:tabs>
          <w:tab w:val="right" w:pos="9025"/>
        </w:tabs>
        <w:spacing w:before="200"/>
        <w:rPr>
          <w:sz w:val="24"/>
          <w:szCs w:val="24"/>
          <w:lang w:val="en-GB"/>
        </w:rPr>
      </w:pPr>
      <w:r>
        <w:rPr>
          <w:sz w:val="24"/>
          <w:u w:val="single"/>
          <w:lang w:val="en-GB"/>
        </w:rPr>
        <w:t>National SAON organisations</w:t>
      </w:r>
      <w:r>
        <w:rPr>
          <w:sz w:val="24"/>
          <w:lang w:val="en-GB"/>
        </w:rPr>
        <w:t xml:space="preserve">: None. </w:t>
      </w:r>
      <w:proofErr w:type="gramStart"/>
      <w:r>
        <w:rPr>
          <w:sz w:val="24"/>
          <w:szCs w:val="24"/>
          <w:lang w:val="en-GB"/>
        </w:rPr>
        <w:t>Should be informed about the opportunity to store deliverables.</w:t>
      </w:r>
      <w:proofErr w:type="gramEnd"/>
    </w:p>
    <w:p w14:paraId="0B60E4C4" w14:textId="77777777" w:rsidR="00E66C32" w:rsidRDefault="00E66C32" w:rsidP="00E66C32">
      <w:pPr>
        <w:tabs>
          <w:tab w:val="right" w:pos="9025"/>
        </w:tabs>
        <w:spacing w:before="200"/>
        <w:rPr>
          <w:sz w:val="24"/>
          <w:szCs w:val="24"/>
          <w:lang w:val="en-GB"/>
        </w:rPr>
      </w:pPr>
      <w:r>
        <w:rPr>
          <w:sz w:val="24"/>
          <w:szCs w:val="24"/>
          <w:u w:val="single"/>
          <w:lang w:val="en-GB"/>
        </w:rPr>
        <w:t>Relationship with international/other organisations</w:t>
      </w:r>
      <w:r>
        <w:rPr>
          <w:sz w:val="24"/>
          <w:szCs w:val="24"/>
          <w:lang w:val="en-GB"/>
        </w:rPr>
        <w:t>: None.</w:t>
      </w:r>
    </w:p>
    <w:p w14:paraId="1F34F97D" w14:textId="77777777" w:rsidR="00E66C32" w:rsidRDefault="00E66C32" w:rsidP="00E66C32">
      <w:pPr>
        <w:tabs>
          <w:tab w:val="right" w:pos="9025"/>
        </w:tabs>
        <w:spacing w:before="200"/>
        <w:rPr>
          <w:sz w:val="24"/>
          <w:szCs w:val="24"/>
          <w:lang w:val="en-GB"/>
        </w:rPr>
      </w:pPr>
      <w:r>
        <w:rPr>
          <w:sz w:val="24"/>
          <w:szCs w:val="24"/>
          <w:u w:val="single"/>
          <w:lang w:val="en-GB"/>
        </w:rPr>
        <w:t>Outreach</w:t>
      </w:r>
      <w:r>
        <w:rPr>
          <w:sz w:val="24"/>
          <w:szCs w:val="24"/>
          <w:lang w:val="en-GB"/>
        </w:rPr>
        <w:t xml:space="preserve">: Inform relevant projects. </w:t>
      </w:r>
    </w:p>
    <w:p w14:paraId="4E53F26C" w14:textId="77777777" w:rsidR="00E66C32" w:rsidRDefault="00E66C32" w:rsidP="00E66C32">
      <w:pPr>
        <w:tabs>
          <w:tab w:val="right" w:pos="9025"/>
        </w:tabs>
        <w:spacing w:before="200"/>
        <w:rPr>
          <w:sz w:val="24"/>
          <w:szCs w:val="24"/>
          <w:lang w:val="en-GB"/>
        </w:rPr>
      </w:pPr>
      <w:r>
        <w:rPr>
          <w:sz w:val="24"/>
          <w:szCs w:val="24"/>
          <w:u w:val="single"/>
          <w:lang w:val="en-GB"/>
        </w:rPr>
        <w:t>Resources and funding</w:t>
      </w:r>
      <w:r>
        <w:rPr>
          <w:sz w:val="24"/>
          <w:szCs w:val="24"/>
          <w:lang w:val="en-GB"/>
        </w:rPr>
        <w:t>: SAON Secretariat.</w:t>
      </w:r>
    </w:p>
    <w:p w14:paraId="582E2020" w14:textId="77777777" w:rsidR="00E66C32" w:rsidRDefault="00E66C32">
      <w:pPr>
        <w:pBdr>
          <w:top w:val="nil"/>
          <w:left w:val="nil"/>
          <w:bottom w:val="nil"/>
          <w:right w:val="nil"/>
          <w:between w:val="nil"/>
        </w:pBdr>
        <w:rPr>
          <w:lang w:val="en-GB"/>
        </w:rPr>
      </w:pPr>
      <w:r>
        <w:rPr>
          <w:lang w:val="en-GB"/>
        </w:rPr>
        <w:br w:type="page"/>
      </w:r>
    </w:p>
    <w:p w14:paraId="70332776" w14:textId="77777777" w:rsidR="001E77FD" w:rsidRPr="000637D9" w:rsidRDefault="001E77FD" w:rsidP="000637D9">
      <w:pPr>
        <w:pStyle w:val="Heading2"/>
      </w:pPr>
      <w:hyperlink r:id="rId11" w:anchor="_djrrklsokyrs" w:history="1">
        <w:bookmarkStart w:id="83" w:name="_Toc495922969"/>
        <w:bookmarkStart w:id="84" w:name="_Toc499802664"/>
        <w:r w:rsidRPr="000637D9">
          <w:rPr>
            <w:rStyle w:val="Hyperlink"/>
            <w:rFonts w:ascii="Arial" w:hAnsi="Arial" w:cs="Arial"/>
            <w:color w:val="000000"/>
            <w:u w:val="none"/>
          </w:rPr>
          <w:t xml:space="preserve">Goal </w:t>
        </w:r>
      </w:hyperlink>
      <w:r w:rsidRPr="000637D9">
        <w:t>2: Free and ethically open access to Arctic observational data</w:t>
      </w:r>
      <w:bookmarkEnd w:id="83"/>
      <w:bookmarkEnd w:id="84"/>
    </w:p>
    <w:p w14:paraId="757DC550" w14:textId="77777777" w:rsidR="001E77FD" w:rsidRDefault="001E77FD" w:rsidP="001E77FD">
      <w:pPr>
        <w:rPr>
          <w:sz w:val="24"/>
          <w:szCs w:val="24"/>
          <w:lang w:val="en-GB"/>
        </w:rPr>
      </w:pPr>
      <w:r>
        <w:rPr>
          <w:sz w:val="24"/>
          <w:szCs w:val="24"/>
          <w:lang w:val="en-GB"/>
        </w:rPr>
        <w:t xml:space="preserve">SAON will facilitate and inform the development of a an Arctic monitoring system that will provide researchers and other stakeholders with free and ethically open access to all Arctic observing </w:t>
      </w:r>
      <w:commentRangeStart w:id="85"/>
      <w:r>
        <w:rPr>
          <w:sz w:val="24"/>
          <w:szCs w:val="24"/>
          <w:lang w:val="en-GB"/>
        </w:rPr>
        <w:t>data</w:t>
      </w:r>
      <w:commentRangeEnd w:id="85"/>
      <w:r>
        <w:rPr>
          <w:rStyle w:val="CommentReference"/>
        </w:rPr>
        <w:commentReference w:id="85"/>
      </w:r>
      <w:r>
        <w:rPr>
          <w:sz w:val="24"/>
          <w:szCs w:val="24"/>
          <w:lang w:val="en-GB"/>
        </w:rPr>
        <w:t xml:space="preserve">. </w:t>
      </w:r>
    </w:p>
    <w:p w14:paraId="75077A08" w14:textId="77777777" w:rsidR="001E77FD" w:rsidRDefault="001E77FD" w:rsidP="001E77FD">
      <w:pPr>
        <w:tabs>
          <w:tab w:val="right" w:pos="9025"/>
        </w:tabs>
        <w:spacing w:before="200"/>
        <w:rPr>
          <w:sz w:val="24"/>
          <w:szCs w:val="24"/>
          <w:lang w:val="en-GB"/>
        </w:rPr>
      </w:pPr>
      <w:r>
        <w:rPr>
          <w:sz w:val="24"/>
          <w:szCs w:val="24"/>
          <w:lang w:val="en-GB"/>
        </w:rPr>
        <w:t xml:space="preserve">A review of literature and the results of a series of different meetings, workshops and conference sessions focused on Arctic Data Management (cf. </w:t>
      </w:r>
      <w:proofErr w:type="spellStart"/>
      <w:r>
        <w:rPr>
          <w:lang w:val="en-GB"/>
        </w:rPr>
        <w:t>Lichota</w:t>
      </w:r>
      <w:proofErr w:type="spellEnd"/>
      <w:r>
        <w:rPr>
          <w:lang w:val="en-GB"/>
        </w:rPr>
        <w:t xml:space="preserve"> and Wilson 2010, Parsons et al. 2011, </w:t>
      </w:r>
      <w:r>
        <w:rPr>
          <w:sz w:val="24"/>
          <w:szCs w:val="24"/>
          <w:lang w:val="en-US"/>
        </w:rPr>
        <w:t xml:space="preserve">ADCN 2012, IASC 2013, </w:t>
      </w:r>
      <w:r>
        <w:rPr>
          <w:lang w:val="en-GB"/>
        </w:rPr>
        <w:t xml:space="preserve">PDF I 2013, Pulsifer et al. 2013, </w:t>
      </w:r>
      <w:proofErr w:type="spellStart"/>
      <w:r>
        <w:rPr>
          <w:lang w:val="en-GB"/>
        </w:rPr>
        <w:t>Pundsack</w:t>
      </w:r>
      <w:proofErr w:type="spellEnd"/>
      <w:r>
        <w:rPr>
          <w:lang w:val="en-GB"/>
        </w:rPr>
        <w:t xml:space="preserve"> et al. 2013, Pulsifer et al. 2014, PDF II 2015, Polar Data Community 2016</w:t>
      </w:r>
      <w:r>
        <w:rPr>
          <w:sz w:val="24"/>
          <w:szCs w:val="24"/>
          <w:lang w:val="en-GB"/>
        </w:rPr>
        <w:t>) have identified myriad requirements, characteristics and visions for an open, interconnected, international system for sharing data across disciplines, domains and cultures.  These include but are not limited to:</w:t>
      </w:r>
    </w:p>
    <w:p w14:paraId="3AE17B5E" w14:textId="77777777" w:rsidR="001E77FD" w:rsidRDefault="001E77FD" w:rsidP="001E77FD">
      <w:pPr>
        <w:numPr>
          <w:ilvl w:val="0"/>
          <w:numId w:val="42"/>
        </w:numPr>
        <w:rPr>
          <w:sz w:val="24"/>
          <w:szCs w:val="24"/>
          <w:lang w:val="en-US"/>
        </w:rPr>
      </w:pPr>
      <w:commentRangeStart w:id="86"/>
      <w:commentRangeStart w:id="87"/>
      <w:r>
        <w:rPr>
          <w:sz w:val="24"/>
          <w:szCs w:val="24"/>
          <w:lang w:val="en-US"/>
        </w:rPr>
        <w:t>A distributed design that connects different data repositories and other resources.  This implies and requires interoperability that supports sharing data among various information systems in a useful and meaningful manner.</w:t>
      </w:r>
    </w:p>
    <w:p w14:paraId="7746A5BA" w14:textId="77777777" w:rsidR="001E77FD" w:rsidRDefault="001E77FD" w:rsidP="001E77FD">
      <w:pPr>
        <w:numPr>
          <w:ilvl w:val="0"/>
          <w:numId w:val="42"/>
        </w:numPr>
        <w:rPr>
          <w:sz w:val="24"/>
          <w:szCs w:val="24"/>
          <w:lang w:val="en-US"/>
        </w:rPr>
      </w:pPr>
      <w:r>
        <w:rPr>
          <w:sz w:val="24"/>
          <w:szCs w:val="24"/>
          <w:lang w:val="en-US"/>
        </w:rPr>
        <w:t>“Common access, Single Window” to discuss and access data through information technology</w:t>
      </w:r>
    </w:p>
    <w:p w14:paraId="6C50D5F1" w14:textId="77777777" w:rsidR="001E77FD" w:rsidRDefault="001E77FD" w:rsidP="001E77FD">
      <w:pPr>
        <w:numPr>
          <w:ilvl w:val="0"/>
          <w:numId w:val="42"/>
        </w:numPr>
        <w:rPr>
          <w:sz w:val="24"/>
          <w:szCs w:val="24"/>
          <w:lang w:val="en-US"/>
        </w:rPr>
      </w:pPr>
      <w:r>
        <w:rPr>
          <w:sz w:val="24"/>
          <w:szCs w:val="24"/>
          <w:lang w:val="en-US"/>
        </w:rPr>
        <w:t>High quality, ethically open data preserved over time (implies sustainability)</w:t>
      </w:r>
    </w:p>
    <w:p w14:paraId="742C64AD" w14:textId="77777777" w:rsidR="001E77FD" w:rsidRDefault="001E77FD" w:rsidP="001E77FD">
      <w:pPr>
        <w:numPr>
          <w:ilvl w:val="0"/>
          <w:numId w:val="42"/>
        </w:numPr>
        <w:rPr>
          <w:sz w:val="24"/>
          <w:szCs w:val="24"/>
          <w:lang w:val="en-US"/>
        </w:rPr>
      </w:pPr>
      <w:r>
        <w:rPr>
          <w:sz w:val="24"/>
          <w:szCs w:val="24"/>
          <w:lang w:val="en-US"/>
        </w:rPr>
        <w:t>Data as a responsive, “live” service rather than simple download approach</w:t>
      </w:r>
    </w:p>
    <w:p w14:paraId="661F30DD" w14:textId="77777777" w:rsidR="001E77FD" w:rsidRDefault="001E77FD" w:rsidP="001E77FD">
      <w:pPr>
        <w:numPr>
          <w:ilvl w:val="0"/>
          <w:numId w:val="42"/>
        </w:numPr>
        <w:rPr>
          <w:sz w:val="24"/>
          <w:szCs w:val="24"/>
          <w:lang w:val="en-US"/>
        </w:rPr>
      </w:pPr>
      <w:r>
        <w:rPr>
          <w:sz w:val="24"/>
          <w:szCs w:val="24"/>
          <w:lang w:val="en-US"/>
        </w:rPr>
        <w:t>Inclusive of Indigenous and local perspectives and information</w:t>
      </w:r>
    </w:p>
    <w:p w14:paraId="55A27D67" w14:textId="77777777" w:rsidR="001E77FD" w:rsidRDefault="001E77FD" w:rsidP="001E77FD">
      <w:pPr>
        <w:numPr>
          <w:ilvl w:val="0"/>
          <w:numId w:val="42"/>
        </w:numPr>
        <w:rPr>
          <w:sz w:val="24"/>
          <w:szCs w:val="24"/>
          <w:lang w:val="en-US"/>
        </w:rPr>
      </w:pPr>
      <w:r>
        <w:rPr>
          <w:sz w:val="24"/>
          <w:szCs w:val="24"/>
          <w:lang w:val="en-US"/>
        </w:rPr>
        <w:t>Access to “big data” and powerful analytical tools (e.g. cloud platforms)</w:t>
      </w:r>
    </w:p>
    <w:p w14:paraId="55B1C091" w14:textId="77777777" w:rsidR="001E77FD" w:rsidRDefault="001E77FD" w:rsidP="001E77FD">
      <w:pPr>
        <w:numPr>
          <w:ilvl w:val="0"/>
          <w:numId w:val="42"/>
        </w:numPr>
        <w:rPr>
          <w:sz w:val="24"/>
          <w:szCs w:val="24"/>
          <w:lang w:val="en-US"/>
        </w:rPr>
      </w:pPr>
      <w:r>
        <w:rPr>
          <w:sz w:val="24"/>
          <w:szCs w:val="24"/>
          <w:lang w:val="en-US"/>
        </w:rPr>
        <w:t>Cost effective, maximizing the investments made to develop and maintaining the system.</w:t>
      </w:r>
      <w:commentRangeEnd w:id="86"/>
      <w:r>
        <w:rPr>
          <w:rStyle w:val="CommentReference"/>
        </w:rPr>
        <w:commentReference w:id="86"/>
      </w:r>
      <w:commentRangeEnd w:id="87"/>
      <w:r>
        <w:rPr>
          <w:rStyle w:val="CommentReference"/>
        </w:rPr>
        <w:commentReference w:id="87"/>
      </w:r>
    </w:p>
    <w:p w14:paraId="1F3566F3" w14:textId="77777777" w:rsidR="001E77FD" w:rsidRDefault="001E77FD" w:rsidP="001E77FD">
      <w:pPr>
        <w:rPr>
          <w:sz w:val="24"/>
          <w:szCs w:val="24"/>
          <w:lang w:val="en-GB"/>
        </w:rPr>
      </w:pPr>
    </w:p>
    <w:p w14:paraId="5EBB3DCF" w14:textId="77777777" w:rsidR="001E77FD" w:rsidRDefault="001E77FD" w:rsidP="001E77FD">
      <w:pPr>
        <w:rPr>
          <w:sz w:val="24"/>
          <w:szCs w:val="24"/>
          <w:lang w:val="en-GB"/>
        </w:rPr>
      </w:pPr>
      <w:r>
        <w:rPr>
          <w:sz w:val="24"/>
          <w:szCs w:val="24"/>
          <w:lang w:val="en-GB"/>
        </w:rPr>
        <w:t xml:space="preserve">The approximately sixty international participants at the 2016 Polar Connections </w:t>
      </w:r>
      <w:r>
        <w:rPr>
          <w:sz w:val="24"/>
          <w:lang w:val="en-GB"/>
        </w:rPr>
        <w:t>Interoperability Workshop and Assessment P</w:t>
      </w:r>
      <w:proofErr w:type="spellStart"/>
      <w:r>
        <w:rPr>
          <w:sz w:val="24"/>
          <w:lang w:val="en-US"/>
        </w:rPr>
        <w:t>rocess</w:t>
      </w:r>
      <w:proofErr w:type="spellEnd"/>
      <w:r>
        <w:rPr>
          <w:sz w:val="24"/>
          <w:lang w:val="en-GB"/>
        </w:rPr>
        <w:t xml:space="preserve"> (</w:t>
      </w:r>
      <w:r>
        <w:rPr>
          <w:sz w:val="24"/>
          <w:szCs w:val="24"/>
          <w:highlight w:val="yellow"/>
          <w:lang w:val="en-US"/>
        </w:rPr>
        <w:t xml:space="preserve">ref. </w:t>
      </w:r>
      <w:proofErr w:type="gramStart"/>
      <w:r>
        <w:rPr>
          <w:sz w:val="24"/>
          <w:szCs w:val="24"/>
          <w:highlight w:val="yellow"/>
          <w:lang w:val="en-US"/>
        </w:rPr>
        <w:t>website ;</w:t>
      </w:r>
      <w:proofErr w:type="gramEnd"/>
      <w:r>
        <w:rPr>
          <w:sz w:val="24"/>
          <w:szCs w:val="24"/>
          <w:highlight w:val="yellow"/>
          <w:lang w:val="en-US"/>
        </w:rPr>
        <w:t xml:space="preserve"> draft report</w:t>
      </w:r>
      <w:r>
        <w:rPr>
          <w:sz w:val="24"/>
          <w:szCs w:val="24"/>
          <w:lang w:val="en-US"/>
        </w:rPr>
        <w:t>) agreed that the key current challenges impeding the development of a globally connected, interoperable system are social and organizational rather than technical: supporting human networks, promoting standards, and aligning policy with implementation.</w:t>
      </w:r>
    </w:p>
    <w:p w14:paraId="503F1D9E" w14:textId="77777777" w:rsidR="001E77FD" w:rsidRDefault="001E77FD" w:rsidP="001E77FD">
      <w:pPr>
        <w:rPr>
          <w:sz w:val="24"/>
          <w:szCs w:val="24"/>
          <w:lang w:val="en-US"/>
        </w:rPr>
      </w:pPr>
    </w:p>
    <w:p w14:paraId="20601410" w14:textId="77777777" w:rsidR="001E77FD" w:rsidRDefault="001E77FD" w:rsidP="001E77FD">
      <w:pPr>
        <w:rPr>
          <w:sz w:val="24"/>
          <w:szCs w:val="24"/>
          <w:lang w:val="en-US"/>
        </w:rPr>
      </w:pPr>
      <w:r>
        <w:rPr>
          <w:sz w:val="24"/>
          <w:szCs w:val="24"/>
          <w:lang w:val="en-US"/>
        </w:rPr>
        <w:t>In recognizing the elements of the envisioned system and the key challenges identified by the community, SAON will first focus on working with the global Arctic data community, including data providers, technologist, funders, direct users and beneficiaries within society, to improve connections, collaboration and cooperation between and among actors. This will provide the necessary collaborative foundation needed to achieve the desired system.</w:t>
      </w:r>
    </w:p>
    <w:p w14:paraId="20EE5F3D" w14:textId="77777777" w:rsidR="001E77FD" w:rsidRDefault="001E77FD" w:rsidP="001E77FD">
      <w:pPr>
        <w:rPr>
          <w:sz w:val="24"/>
          <w:szCs w:val="24"/>
          <w:lang w:val="en-US"/>
        </w:rPr>
      </w:pPr>
    </w:p>
    <w:p w14:paraId="03ED330C" w14:textId="77777777" w:rsidR="000637D9" w:rsidRDefault="001E77FD" w:rsidP="000637D9">
      <w:pPr>
        <w:rPr>
          <w:sz w:val="24"/>
          <w:szCs w:val="24"/>
          <w:lang w:val="en-US"/>
        </w:rPr>
      </w:pPr>
      <w:r>
        <w:rPr>
          <w:sz w:val="24"/>
          <w:szCs w:val="24"/>
          <w:lang w:val="en-US"/>
        </w:rPr>
        <w:t>T</w:t>
      </w:r>
      <w:r w:rsidR="000637D9">
        <w:rPr>
          <w:sz w:val="24"/>
          <w:szCs w:val="24"/>
          <w:lang w:val="en-US"/>
        </w:rPr>
        <w:t xml:space="preserve">hree </w:t>
      </w:r>
      <w:r>
        <w:rPr>
          <w:sz w:val="24"/>
          <w:szCs w:val="24"/>
          <w:lang w:val="en-US"/>
        </w:rPr>
        <w:t>interdependent objectives have been established.</w:t>
      </w:r>
      <w:bookmarkStart w:id="88" w:name="_Toc495922970"/>
    </w:p>
    <w:p w14:paraId="598216A4" w14:textId="77777777" w:rsidR="000637D9" w:rsidRDefault="000637D9">
      <w:pPr>
        <w:pBdr>
          <w:top w:val="nil"/>
          <w:left w:val="nil"/>
          <w:bottom w:val="nil"/>
          <w:right w:val="nil"/>
          <w:between w:val="nil"/>
        </w:pBdr>
        <w:rPr>
          <w:sz w:val="24"/>
          <w:szCs w:val="24"/>
          <w:lang w:val="en-US"/>
        </w:rPr>
      </w:pPr>
      <w:r>
        <w:rPr>
          <w:sz w:val="24"/>
          <w:szCs w:val="24"/>
          <w:lang w:val="en-US"/>
        </w:rPr>
        <w:br w:type="page"/>
      </w:r>
    </w:p>
    <w:p w14:paraId="6B382F21" w14:textId="3DCC1659" w:rsidR="001E77FD" w:rsidRPr="000637D9" w:rsidRDefault="001E77FD" w:rsidP="000637D9">
      <w:pPr>
        <w:pStyle w:val="Heading3"/>
        <w:tabs>
          <w:tab w:val="right" w:pos="9025"/>
        </w:tabs>
        <w:spacing w:before="200"/>
        <w:rPr>
          <w:color w:val="000000" w:themeColor="text1"/>
          <w:lang w:val="en-GB"/>
        </w:rPr>
      </w:pPr>
      <w:bookmarkStart w:id="89" w:name="_Toc499802665"/>
      <w:r w:rsidRPr="000637D9">
        <w:rPr>
          <w:color w:val="000000" w:themeColor="text1"/>
          <w:lang w:val="en-GB"/>
        </w:rPr>
        <w:lastRenderedPageBreak/>
        <w:t>Objective 2.1: Create a road map outlining steps towards achieving a system that will facilitate access to Arctic observational data</w:t>
      </w:r>
      <w:bookmarkEnd w:id="88"/>
      <w:bookmarkEnd w:id="89"/>
    </w:p>
    <w:p w14:paraId="65750364" w14:textId="77777777" w:rsidR="001E77FD" w:rsidRDefault="001E77FD" w:rsidP="001E77FD">
      <w:pPr>
        <w:tabs>
          <w:tab w:val="right" w:pos="9025"/>
        </w:tabs>
        <w:spacing w:before="200"/>
        <w:rPr>
          <w:sz w:val="24"/>
          <w:szCs w:val="24"/>
          <w:lang w:val="en-GB"/>
        </w:rPr>
      </w:pPr>
      <w:r>
        <w:rPr>
          <w:sz w:val="24"/>
          <w:szCs w:val="24"/>
          <w:u w:val="single"/>
          <w:lang w:val="en-GB"/>
        </w:rPr>
        <w:t>Description</w:t>
      </w:r>
      <w:r>
        <w:rPr>
          <w:sz w:val="24"/>
          <w:szCs w:val="24"/>
          <w:lang w:val="en-GB"/>
        </w:rPr>
        <w:t>: Facilitating the emergence of a world-wide system requires an understanding of the existing and emerging technical and human “nodes” in the system.  This enhanced understanding will underpin the activities necessary to enhance cooperation and the establishment of the global network.</w:t>
      </w:r>
    </w:p>
    <w:p w14:paraId="550FFDA7" w14:textId="77777777" w:rsidR="001E77FD" w:rsidRDefault="001E77FD" w:rsidP="001E77FD">
      <w:pPr>
        <w:tabs>
          <w:tab w:val="right" w:pos="9025"/>
        </w:tabs>
        <w:spacing w:before="200"/>
        <w:rPr>
          <w:sz w:val="24"/>
          <w:szCs w:val="24"/>
        </w:rPr>
      </w:pPr>
      <w:r>
        <w:rPr>
          <w:sz w:val="24"/>
          <w:szCs w:val="24"/>
          <w:u w:val="single"/>
        </w:rPr>
        <w:t>Urgency</w:t>
      </w:r>
      <w:r>
        <w:rPr>
          <w:sz w:val="24"/>
          <w:szCs w:val="24"/>
        </w:rPr>
        <w:t>: High</w:t>
      </w:r>
    </w:p>
    <w:p w14:paraId="6182BFD7" w14:textId="77777777" w:rsidR="001E77FD" w:rsidRDefault="001E77FD" w:rsidP="001E77FD">
      <w:pPr>
        <w:tabs>
          <w:tab w:val="right" w:pos="9025"/>
        </w:tabs>
        <w:spacing w:before="200"/>
        <w:rPr>
          <w:sz w:val="24"/>
          <w:szCs w:val="24"/>
          <w:u w:val="single"/>
          <w:lang w:val="en-GB"/>
        </w:rPr>
      </w:pPr>
      <w:proofErr w:type="spellStart"/>
      <w:r>
        <w:rPr>
          <w:sz w:val="24"/>
          <w:szCs w:val="24"/>
          <w:u w:val="single"/>
          <w:lang w:val="en-GB"/>
        </w:rPr>
        <w:t>Activitities</w:t>
      </w:r>
      <w:proofErr w:type="spellEnd"/>
      <w:r>
        <w:rPr>
          <w:sz w:val="24"/>
          <w:szCs w:val="24"/>
          <w:u w:val="single"/>
          <w:lang w:val="en-GB"/>
        </w:rPr>
        <w:t xml:space="preserve">: 2017 - </w:t>
      </w:r>
      <w:commentRangeStart w:id="90"/>
      <w:r>
        <w:rPr>
          <w:sz w:val="24"/>
          <w:szCs w:val="24"/>
          <w:u w:val="single"/>
          <w:lang w:val="en-GB"/>
        </w:rPr>
        <w:t>2019</w:t>
      </w:r>
      <w:commentRangeEnd w:id="90"/>
      <w:r>
        <w:rPr>
          <w:rStyle w:val="CommentReference"/>
        </w:rPr>
        <w:commentReference w:id="90"/>
      </w:r>
    </w:p>
    <w:p w14:paraId="70068294" w14:textId="77777777" w:rsidR="001E77FD" w:rsidRDefault="001E77FD" w:rsidP="001E77FD">
      <w:pPr>
        <w:tabs>
          <w:tab w:val="right" w:pos="9025"/>
        </w:tabs>
        <w:spacing w:before="200"/>
        <w:rPr>
          <w:sz w:val="24"/>
          <w:szCs w:val="24"/>
          <w:u w:val="single"/>
          <w:lang w:val="en-GB"/>
        </w:rPr>
      </w:pPr>
    </w:p>
    <w:p w14:paraId="44CC620C" w14:textId="77777777" w:rsidR="001E77FD" w:rsidRDefault="001E77FD" w:rsidP="001E77FD">
      <w:pPr>
        <w:numPr>
          <w:ilvl w:val="0"/>
          <w:numId w:val="43"/>
        </w:numPr>
        <w:rPr>
          <w:sz w:val="24"/>
          <w:szCs w:val="24"/>
          <w:lang w:val="en-GB"/>
        </w:rPr>
      </w:pPr>
      <w:r>
        <w:rPr>
          <w:sz w:val="24"/>
          <w:szCs w:val="24"/>
          <w:lang w:val="en-GB"/>
        </w:rPr>
        <w:t xml:space="preserve">Historical: In late 2014, the ADC established </w:t>
      </w:r>
      <w:proofErr w:type="gramStart"/>
      <w:r>
        <w:rPr>
          <w:sz w:val="24"/>
          <w:szCs w:val="24"/>
          <w:lang w:val="en-GB"/>
        </w:rPr>
        <w:t>the ”</w:t>
      </w:r>
      <w:proofErr w:type="gramEnd"/>
      <w:r>
        <w:rPr>
          <w:sz w:val="24"/>
          <w:szCs w:val="24"/>
          <w:lang w:val="en-GB"/>
        </w:rPr>
        <w:t>Mapping the Arctic Data Ecosystem” initiative.  In late 2016, the ADC partnered with the Belmont Forum funded Pan-Arctic Options Project to establish resources for this effort.  Mid 2017 a postdoctoral fellow (</w:t>
      </w:r>
      <w:proofErr w:type="spellStart"/>
      <w:r>
        <w:rPr>
          <w:sz w:val="24"/>
          <w:szCs w:val="24"/>
          <w:lang w:val="en-GB"/>
        </w:rPr>
        <w:t>Dr.</w:t>
      </w:r>
      <w:proofErr w:type="spellEnd"/>
      <w:r>
        <w:rPr>
          <w:sz w:val="24"/>
          <w:szCs w:val="24"/>
          <w:lang w:val="en-GB"/>
        </w:rPr>
        <w:t xml:space="preserve"> Katia </w:t>
      </w:r>
      <w:proofErr w:type="spellStart"/>
      <w:r>
        <w:rPr>
          <w:sz w:val="24"/>
          <w:szCs w:val="24"/>
          <w:lang w:val="en-GB"/>
        </w:rPr>
        <w:t>Kontar</w:t>
      </w:r>
      <w:proofErr w:type="spellEnd"/>
      <w:r>
        <w:rPr>
          <w:sz w:val="24"/>
          <w:szCs w:val="24"/>
          <w:lang w:val="en-GB"/>
        </w:rPr>
        <w:t>) was hired to dedicate time to this effort. The Pan-Arctic Options component has been rebranded as the Arctic Data E-</w:t>
      </w:r>
      <w:proofErr w:type="spellStart"/>
      <w:r>
        <w:rPr>
          <w:sz w:val="24"/>
          <w:szCs w:val="24"/>
          <w:lang w:val="en-GB"/>
        </w:rPr>
        <w:t>CoSystem</w:t>
      </w:r>
      <w:proofErr w:type="spellEnd"/>
      <w:r>
        <w:rPr>
          <w:sz w:val="24"/>
          <w:szCs w:val="24"/>
          <w:lang w:val="en-GB"/>
        </w:rPr>
        <w:t xml:space="preserve"> initiative.  Results will be </w:t>
      </w:r>
      <w:proofErr w:type="gramStart"/>
      <w:r>
        <w:rPr>
          <w:sz w:val="24"/>
          <w:szCs w:val="24"/>
          <w:lang w:val="en-GB"/>
        </w:rPr>
        <w:t>contribute</w:t>
      </w:r>
      <w:proofErr w:type="gramEnd"/>
      <w:r>
        <w:rPr>
          <w:sz w:val="24"/>
          <w:szCs w:val="24"/>
          <w:lang w:val="en-GB"/>
        </w:rPr>
        <w:t xml:space="preserve"> to the ADC effort.  Initial focus of this effort will be on analysing the corpus of the Arctic Council working groups and the connected data resources and infrastructures.</w:t>
      </w:r>
    </w:p>
    <w:p w14:paraId="6FDA50FB" w14:textId="77777777" w:rsidR="001E77FD" w:rsidRDefault="001E77FD" w:rsidP="001E77FD">
      <w:pPr>
        <w:numPr>
          <w:ilvl w:val="0"/>
          <w:numId w:val="43"/>
        </w:numPr>
        <w:rPr>
          <w:sz w:val="24"/>
          <w:szCs w:val="24"/>
          <w:lang w:val="en-GB"/>
        </w:rPr>
      </w:pPr>
      <w:r>
        <w:rPr>
          <w:sz w:val="24"/>
          <w:szCs w:val="24"/>
          <w:lang w:val="en-GB"/>
        </w:rPr>
        <w:t>Additional activities through ADC, project outputs, national efforts will complement the Arctic Data E-</w:t>
      </w:r>
      <w:proofErr w:type="spellStart"/>
      <w:r>
        <w:rPr>
          <w:sz w:val="24"/>
          <w:szCs w:val="24"/>
          <w:lang w:val="en-GB"/>
        </w:rPr>
        <w:t>CoSystem</w:t>
      </w:r>
      <w:proofErr w:type="spellEnd"/>
      <w:r>
        <w:rPr>
          <w:sz w:val="24"/>
          <w:szCs w:val="24"/>
          <w:lang w:val="en-GB"/>
        </w:rPr>
        <w:t xml:space="preserve"> results.</w:t>
      </w:r>
    </w:p>
    <w:p w14:paraId="2561993B" w14:textId="77777777" w:rsidR="001E77FD" w:rsidRDefault="001E77FD" w:rsidP="001E77FD">
      <w:pPr>
        <w:numPr>
          <w:ilvl w:val="0"/>
          <w:numId w:val="43"/>
        </w:numPr>
        <w:rPr>
          <w:sz w:val="24"/>
          <w:szCs w:val="24"/>
          <w:lang w:val="en-GB"/>
        </w:rPr>
      </w:pPr>
      <w:r>
        <w:rPr>
          <w:sz w:val="24"/>
          <w:szCs w:val="24"/>
          <w:lang w:val="en-GB"/>
        </w:rPr>
        <w:t>Ongoing – in addition to ADC and related Arctic Data E-</w:t>
      </w:r>
      <w:proofErr w:type="spellStart"/>
      <w:r>
        <w:rPr>
          <w:sz w:val="24"/>
          <w:szCs w:val="24"/>
          <w:lang w:val="en-GB"/>
        </w:rPr>
        <w:t>CoSystem</w:t>
      </w:r>
      <w:proofErr w:type="spellEnd"/>
      <w:r>
        <w:rPr>
          <w:sz w:val="24"/>
          <w:szCs w:val="24"/>
          <w:lang w:val="en-GB"/>
        </w:rPr>
        <w:t xml:space="preserve"> efforts, there are a number of projects/programs producing or </w:t>
      </w:r>
      <w:proofErr w:type="spellStart"/>
      <w:r>
        <w:rPr>
          <w:sz w:val="24"/>
          <w:szCs w:val="24"/>
          <w:lang w:val="en-GB"/>
        </w:rPr>
        <w:t>disussing</w:t>
      </w:r>
      <w:proofErr w:type="spellEnd"/>
      <w:r>
        <w:rPr>
          <w:sz w:val="24"/>
          <w:szCs w:val="24"/>
          <w:lang w:val="en-GB"/>
        </w:rPr>
        <w:t xml:space="preserve"> the production of relevant materials.  Most notable are the EU-</w:t>
      </w:r>
      <w:proofErr w:type="spellStart"/>
      <w:r>
        <w:rPr>
          <w:sz w:val="24"/>
          <w:szCs w:val="24"/>
          <w:lang w:val="en-GB"/>
        </w:rPr>
        <w:t>PolarNet</w:t>
      </w:r>
      <w:proofErr w:type="spellEnd"/>
      <w:r>
        <w:rPr>
          <w:sz w:val="24"/>
          <w:szCs w:val="24"/>
          <w:lang w:val="en-GB"/>
        </w:rPr>
        <w:t xml:space="preserve"> project and the INTAROS project.  Additionally, IARPC in the U.S. and the Canadian Consortium on Arctic Data Interoperability are proposing to do work </w:t>
      </w:r>
      <w:proofErr w:type="gramStart"/>
      <w:r>
        <w:rPr>
          <w:sz w:val="24"/>
          <w:szCs w:val="24"/>
          <w:lang w:val="en-GB"/>
        </w:rPr>
        <w:t>focused  on</w:t>
      </w:r>
      <w:proofErr w:type="gramEnd"/>
      <w:r>
        <w:rPr>
          <w:sz w:val="24"/>
          <w:szCs w:val="24"/>
          <w:lang w:val="en-GB"/>
        </w:rPr>
        <w:t xml:space="preserve"> their national systems.  </w:t>
      </w:r>
    </w:p>
    <w:p w14:paraId="2C40436D" w14:textId="77777777" w:rsidR="001E77FD" w:rsidRDefault="001E77FD" w:rsidP="001E77FD">
      <w:pPr>
        <w:numPr>
          <w:ilvl w:val="0"/>
          <w:numId w:val="43"/>
        </w:numPr>
        <w:rPr>
          <w:sz w:val="24"/>
          <w:szCs w:val="24"/>
          <w:lang w:val="en-GB"/>
        </w:rPr>
      </w:pPr>
      <w:r>
        <w:rPr>
          <w:sz w:val="24"/>
          <w:szCs w:val="24"/>
          <w:lang w:val="en-GB"/>
        </w:rPr>
        <w:t>Last quarter of 2017, propose initial technical model for collecting and disseminating data about systems at different scales so that they can be used together.</w:t>
      </w:r>
    </w:p>
    <w:p w14:paraId="38678204" w14:textId="77777777" w:rsidR="001E77FD" w:rsidRDefault="001E77FD" w:rsidP="001E77FD">
      <w:pPr>
        <w:numPr>
          <w:ilvl w:val="0"/>
          <w:numId w:val="43"/>
        </w:numPr>
        <w:rPr>
          <w:sz w:val="24"/>
          <w:szCs w:val="24"/>
        </w:rPr>
      </w:pPr>
      <w:r>
        <w:rPr>
          <w:sz w:val="24"/>
          <w:szCs w:val="24"/>
          <w:lang w:val="en-GB"/>
        </w:rPr>
        <w:t>Quarter 1 and Quarter 2 of 2018.  Perform initial publication and analysis of system data combining various sources (e.g. Arctic Data E-</w:t>
      </w:r>
      <w:proofErr w:type="spellStart"/>
      <w:r>
        <w:rPr>
          <w:sz w:val="24"/>
          <w:szCs w:val="24"/>
          <w:lang w:val="en-GB"/>
        </w:rPr>
        <w:t>CoSystem</w:t>
      </w:r>
      <w:proofErr w:type="spellEnd"/>
      <w:r>
        <w:rPr>
          <w:sz w:val="24"/>
          <w:szCs w:val="24"/>
          <w:lang w:val="en-GB"/>
        </w:rPr>
        <w:t>, EU-</w:t>
      </w:r>
      <w:proofErr w:type="spellStart"/>
      <w:r>
        <w:rPr>
          <w:sz w:val="24"/>
          <w:szCs w:val="24"/>
          <w:lang w:val="en-GB"/>
        </w:rPr>
        <w:t>PolarNet</w:t>
      </w:r>
      <w:proofErr w:type="spellEnd"/>
      <w:r>
        <w:rPr>
          <w:sz w:val="24"/>
          <w:szCs w:val="24"/>
          <w:lang w:val="en-GB"/>
        </w:rPr>
        <w:t xml:space="preserve">, and other interested partners).  </w:t>
      </w:r>
      <w:r>
        <w:rPr>
          <w:sz w:val="24"/>
          <w:szCs w:val="24"/>
        </w:rPr>
        <w:t>Present results at POLAR 2018 conference.</w:t>
      </w:r>
    </w:p>
    <w:p w14:paraId="75F3AFFD" w14:textId="77777777" w:rsidR="001E77FD" w:rsidRDefault="001E77FD" w:rsidP="001E77FD">
      <w:pPr>
        <w:numPr>
          <w:ilvl w:val="0"/>
          <w:numId w:val="43"/>
        </w:numPr>
        <w:rPr>
          <w:sz w:val="24"/>
          <w:szCs w:val="24"/>
          <w:lang w:val="en-GB"/>
        </w:rPr>
      </w:pPr>
      <w:r>
        <w:rPr>
          <w:sz w:val="24"/>
          <w:szCs w:val="24"/>
          <w:lang w:val="en-GB"/>
        </w:rPr>
        <w:t>Quarter 3 of 2018. Iterate through analysis process; work with global community to establish model to sustain the (eco</w:t>
      </w:r>
      <w:proofErr w:type="gramStart"/>
      <w:r>
        <w:rPr>
          <w:sz w:val="24"/>
          <w:szCs w:val="24"/>
          <w:lang w:val="en-GB"/>
        </w:rPr>
        <w:t>)system</w:t>
      </w:r>
      <w:proofErr w:type="gramEnd"/>
      <w:r>
        <w:rPr>
          <w:sz w:val="24"/>
          <w:szCs w:val="24"/>
          <w:lang w:val="en-GB"/>
        </w:rPr>
        <w:t xml:space="preserve"> mapping efforts over time.</w:t>
      </w:r>
    </w:p>
    <w:p w14:paraId="20B36344" w14:textId="77777777" w:rsidR="001E77FD" w:rsidRDefault="001E77FD" w:rsidP="001E77FD">
      <w:pPr>
        <w:numPr>
          <w:ilvl w:val="0"/>
          <w:numId w:val="43"/>
        </w:numPr>
        <w:rPr>
          <w:sz w:val="24"/>
          <w:szCs w:val="24"/>
          <w:lang w:val="en-GB"/>
        </w:rPr>
      </w:pPr>
      <w:r>
        <w:rPr>
          <w:sz w:val="24"/>
          <w:szCs w:val="24"/>
          <w:lang w:val="en-GB"/>
        </w:rPr>
        <w:t>Quarter 4 of 2018.  If possible, present results at Second ASM as part of broader SAON and partner submission.</w:t>
      </w:r>
    </w:p>
    <w:p w14:paraId="1CF3DFD4" w14:textId="77777777" w:rsidR="001E77FD" w:rsidRDefault="001E77FD" w:rsidP="001E77FD">
      <w:pPr>
        <w:numPr>
          <w:ilvl w:val="0"/>
          <w:numId w:val="43"/>
        </w:numPr>
        <w:rPr>
          <w:sz w:val="24"/>
          <w:szCs w:val="24"/>
          <w:lang w:val="en-GB"/>
        </w:rPr>
      </w:pPr>
      <w:r>
        <w:rPr>
          <w:sz w:val="24"/>
          <w:szCs w:val="24"/>
          <w:lang w:val="en-GB"/>
        </w:rPr>
        <w:t>2019.  Continue to populate and grow system capabilities.  Provide analytical results to global efforts to enhance collaboration, cooperation etc.</w:t>
      </w:r>
    </w:p>
    <w:p w14:paraId="52DE7D5D" w14:textId="77777777" w:rsidR="001E77FD" w:rsidRDefault="001E77FD" w:rsidP="001E77FD">
      <w:pPr>
        <w:rPr>
          <w:sz w:val="24"/>
          <w:szCs w:val="24"/>
          <w:lang w:val="en-GB"/>
        </w:rPr>
      </w:pPr>
    </w:p>
    <w:p w14:paraId="3C7C3F36" w14:textId="77777777" w:rsidR="001E77FD" w:rsidRDefault="001E77FD" w:rsidP="001E77FD">
      <w:pPr>
        <w:tabs>
          <w:tab w:val="right" w:pos="9025"/>
        </w:tabs>
        <w:spacing w:before="200"/>
        <w:rPr>
          <w:sz w:val="24"/>
          <w:szCs w:val="24"/>
          <w:lang w:val="en-GB"/>
        </w:rPr>
      </w:pPr>
      <w:r>
        <w:rPr>
          <w:sz w:val="24"/>
          <w:szCs w:val="24"/>
          <w:u w:val="single"/>
          <w:lang w:val="en-GB"/>
        </w:rPr>
        <w:t>Board</w:t>
      </w:r>
      <w:r>
        <w:rPr>
          <w:sz w:val="24"/>
          <w:szCs w:val="24"/>
          <w:lang w:val="en-GB"/>
        </w:rPr>
        <w:t xml:space="preserve">: </w:t>
      </w:r>
      <w:r>
        <w:rPr>
          <w:i/>
          <w:sz w:val="24"/>
          <w:szCs w:val="24"/>
          <w:highlight w:val="yellow"/>
          <w:lang w:val="en-GB"/>
        </w:rPr>
        <w:t>(To be completed)</w:t>
      </w:r>
    </w:p>
    <w:p w14:paraId="0591E013" w14:textId="77777777" w:rsidR="001E77FD" w:rsidRDefault="001E77FD" w:rsidP="001E77FD">
      <w:pPr>
        <w:tabs>
          <w:tab w:val="right" w:pos="9025"/>
        </w:tabs>
        <w:spacing w:before="200"/>
        <w:rPr>
          <w:sz w:val="24"/>
          <w:szCs w:val="24"/>
          <w:lang w:val="en-GB"/>
        </w:rPr>
      </w:pPr>
      <w:r>
        <w:rPr>
          <w:sz w:val="24"/>
          <w:szCs w:val="24"/>
          <w:u w:val="single"/>
          <w:lang w:val="en-GB"/>
        </w:rPr>
        <w:t>Committees</w:t>
      </w:r>
      <w:r>
        <w:rPr>
          <w:sz w:val="24"/>
          <w:szCs w:val="24"/>
          <w:lang w:val="en-GB"/>
        </w:rPr>
        <w:t>:</w:t>
      </w:r>
    </w:p>
    <w:p w14:paraId="484DEA21" w14:textId="77777777" w:rsidR="001E77FD" w:rsidRDefault="001E77FD" w:rsidP="001E77FD">
      <w:pPr>
        <w:numPr>
          <w:ilvl w:val="0"/>
          <w:numId w:val="44"/>
        </w:numPr>
        <w:rPr>
          <w:sz w:val="24"/>
          <w:szCs w:val="24"/>
        </w:rPr>
      </w:pPr>
      <w:r>
        <w:rPr>
          <w:sz w:val="24"/>
          <w:szCs w:val="24"/>
        </w:rPr>
        <w:t>ADC: Convening role</w:t>
      </w:r>
    </w:p>
    <w:p w14:paraId="701BDACA" w14:textId="77777777" w:rsidR="001E77FD" w:rsidRDefault="001E77FD" w:rsidP="001E77FD">
      <w:pPr>
        <w:numPr>
          <w:ilvl w:val="0"/>
          <w:numId w:val="44"/>
        </w:numPr>
        <w:rPr>
          <w:sz w:val="24"/>
          <w:szCs w:val="24"/>
          <w:lang w:val="en-GB"/>
        </w:rPr>
      </w:pPr>
      <w:r>
        <w:rPr>
          <w:sz w:val="24"/>
          <w:szCs w:val="24"/>
          <w:lang w:val="en-GB"/>
        </w:rPr>
        <w:lastRenderedPageBreak/>
        <w:t>CON: Contributing role as connection to the observing systems</w:t>
      </w:r>
    </w:p>
    <w:p w14:paraId="77A55950" w14:textId="77777777" w:rsidR="001E77FD" w:rsidRDefault="001E77FD" w:rsidP="001E77FD">
      <w:pPr>
        <w:tabs>
          <w:tab w:val="right" w:pos="9025"/>
        </w:tabs>
        <w:spacing w:before="200"/>
        <w:rPr>
          <w:sz w:val="24"/>
          <w:szCs w:val="24"/>
          <w:lang w:val="en-GB"/>
        </w:rPr>
      </w:pPr>
      <w:r>
        <w:rPr>
          <w:sz w:val="24"/>
          <w:szCs w:val="24"/>
          <w:u w:val="single"/>
          <w:lang w:val="en-GB"/>
        </w:rPr>
        <w:t>Networks</w:t>
      </w:r>
      <w:r>
        <w:rPr>
          <w:sz w:val="24"/>
          <w:szCs w:val="24"/>
          <w:lang w:val="en-GB"/>
        </w:rPr>
        <w:t>: Leadership, as central partners</w:t>
      </w:r>
    </w:p>
    <w:p w14:paraId="1D603B7D" w14:textId="77777777" w:rsidR="001E77FD" w:rsidRDefault="001E77FD" w:rsidP="001E77FD">
      <w:pPr>
        <w:tabs>
          <w:tab w:val="right" w:pos="9025"/>
        </w:tabs>
        <w:spacing w:before="200"/>
        <w:rPr>
          <w:sz w:val="24"/>
          <w:szCs w:val="24"/>
          <w:lang w:val="en-GB"/>
        </w:rPr>
      </w:pPr>
      <w:r>
        <w:rPr>
          <w:sz w:val="24"/>
          <w:szCs w:val="24"/>
          <w:u w:val="single"/>
          <w:lang w:val="en-GB"/>
        </w:rPr>
        <w:t>National SAON organisations</w:t>
      </w:r>
      <w:r>
        <w:rPr>
          <w:sz w:val="24"/>
          <w:szCs w:val="24"/>
          <w:lang w:val="en-GB"/>
        </w:rPr>
        <w:t>: Leadership, as central partners (Note: This could be challenging in short term, but may improve with effectiveness of initiative)</w:t>
      </w:r>
    </w:p>
    <w:p w14:paraId="0FD6F3C5" w14:textId="77777777" w:rsidR="001E77FD" w:rsidRDefault="001E77FD" w:rsidP="001E77FD">
      <w:pPr>
        <w:tabs>
          <w:tab w:val="right" w:pos="9025"/>
        </w:tabs>
        <w:spacing w:before="200"/>
        <w:rPr>
          <w:sz w:val="24"/>
          <w:szCs w:val="24"/>
          <w:lang w:val="en-GB"/>
        </w:rPr>
      </w:pPr>
      <w:r>
        <w:rPr>
          <w:sz w:val="24"/>
          <w:szCs w:val="24"/>
          <w:u w:val="single"/>
          <w:lang w:val="en-GB"/>
        </w:rPr>
        <w:t>Involvement of Permanent Participants/Indigenous organisations; Indigenous/Local knowledge</w:t>
      </w:r>
      <w:r>
        <w:rPr>
          <w:sz w:val="24"/>
          <w:szCs w:val="24"/>
          <w:lang w:val="en-GB"/>
        </w:rPr>
        <w:t xml:space="preserve">: Leadership, as central partners </w:t>
      </w:r>
      <w:r>
        <w:rPr>
          <w:sz w:val="24"/>
          <w:szCs w:val="24"/>
          <w:highlight w:val="yellow"/>
          <w:lang w:val="en-GB"/>
        </w:rPr>
        <w:t>(Note: Follows also from Permanent Participants’ representation on ADC).</w:t>
      </w:r>
    </w:p>
    <w:p w14:paraId="44527960" w14:textId="77777777" w:rsidR="001E77FD" w:rsidRDefault="001E77FD" w:rsidP="001E77FD">
      <w:pPr>
        <w:tabs>
          <w:tab w:val="right" w:pos="9025"/>
        </w:tabs>
        <w:spacing w:before="200"/>
        <w:rPr>
          <w:sz w:val="24"/>
          <w:szCs w:val="24"/>
          <w:lang w:val="en-GB"/>
        </w:rPr>
      </w:pPr>
      <w:r>
        <w:rPr>
          <w:sz w:val="24"/>
          <w:szCs w:val="24"/>
          <w:u w:val="single"/>
          <w:lang w:val="en-GB"/>
        </w:rPr>
        <w:t>Relationship with international/other organisations</w:t>
      </w:r>
      <w:r>
        <w:rPr>
          <w:sz w:val="24"/>
          <w:szCs w:val="24"/>
          <w:lang w:val="en-GB"/>
        </w:rPr>
        <w:t>: Currently there are many initiatives that are funded or conceptualized who are or should be engaging at a global level.  To achieve the initial goals should engage at minimum global efforts such as: Global Cryosphere Watch/YOPP, GOOS, ICES, RDA; Regional initiatives such as: Arctic Portal,  University of the Arctic, SCADM, SOOS , EU-</w:t>
      </w:r>
      <w:proofErr w:type="spellStart"/>
      <w:r>
        <w:rPr>
          <w:sz w:val="24"/>
          <w:szCs w:val="24"/>
          <w:lang w:val="en-GB"/>
        </w:rPr>
        <w:t>PolarNet</w:t>
      </w:r>
      <w:proofErr w:type="spellEnd"/>
      <w:r>
        <w:rPr>
          <w:sz w:val="24"/>
          <w:szCs w:val="24"/>
          <w:lang w:val="en-GB"/>
        </w:rPr>
        <w:t>, INTAROS as part of the new EU Arctic Cluster, CAFFs Arctic Biodiversity Data Service (ABDS), ESA Arctic, SIOS Data Management System; GEO  Cold Regions Initiative, Polar View, Arctic Spatial Data Infrastructure; National institutions such as IARPC, Canadian Consortium for Arctic Data Interoperability; Asian partners (</w:t>
      </w:r>
      <w:proofErr w:type="spellStart"/>
      <w:r>
        <w:rPr>
          <w:sz w:val="24"/>
          <w:szCs w:val="24"/>
          <w:lang w:val="en-GB"/>
        </w:rPr>
        <w:t>e.g</w:t>
      </w:r>
      <w:proofErr w:type="spellEnd"/>
      <w:r>
        <w:rPr>
          <w:sz w:val="24"/>
          <w:szCs w:val="24"/>
          <w:lang w:val="en-GB"/>
        </w:rPr>
        <w:t xml:space="preserve"> Polar Research Institute of China, National Institute for Polar Research in Japan, KOPRI Korea, Russian partners etc.), SIOS; Private industry (Google, World Ocean Council (WOC), Association of Arctic Oil Producer, Publishers?); Academia including University of the Arctic</w:t>
      </w:r>
    </w:p>
    <w:p w14:paraId="2B07232E" w14:textId="77777777" w:rsidR="001E77FD" w:rsidRDefault="001E77FD" w:rsidP="001E77FD">
      <w:pPr>
        <w:tabs>
          <w:tab w:val="right" w:pos="9025"/>
        </w:tabs>
        <w:spacing w:before="200"/>
        <w:rPr>
          <w:sz w:val="24"/>
          <w:szCs w:val="24"/>
          <w:lang w:val="en-GB"/>
        </w:rPr>
      </w:pPr>
      <w:r>
        <w:rPr>
          <w:sz w:val="24"/>
          <w:szCs w:val="24"/>
          <w:u w:val="single"/>
          <w:lang w:val="en-GB"/>
        </w:rPr>
        <w:t>Outreach</w:t>
      </w:r>
      <w:r>
        <w:rPr>
          <w:sz w:val="24"/>
          <w:szCs w:val="24"/>
          <w:lang w:val="en-GB"/>
        </w:rPr>
        <w:t xml:space="preserve">: SAON, IASC, Arctic Council, Arctic Portal, ARCUS, European Polar Board, EU Arctic Cluster, Arctic Observing Summit.  </w:t>
      </w:r>
    </w:p>
    <w:p w14:paraId="075B71C6" w14:textId="03895D03" w:rsidR="001E77FD" w:rsidRDefault="001E77FD" w:rsidP="000637D9">
      <w:pPr>
        <w:tabs>
          <w:tab w:val="right" w:pos="9025"/>
        </w:tabs>
        <w:spacing w:before="200"/>
        <w:rPr>
          <w:lang w:val="en-GB"/>
        </w:rPr>
      </w:pPr>
      <w:r>
        <w:rPr>
          <w:sz w:val="24"/>
          <w:szCs w:val="24"/>
          <w:u w:val="single"/>
          <w:lang w:val="en-GB"/>
        </w:rPr>
        <w:t>Resources and funding</w:t>
      </w:r>
      <w:r>
        <w:rPr>
          <w:sz w:val="24"/>
          <w:szCs w:val="24"/>
          <w:lang w:val="en-GB"/>
        </w:rPr>
        <w:t xml:space="preserve">: </w:t>
      </w:r>
      <w:proofErr w:type="spellStart"/>
      <w:r>
        <w:rPr>
          <w:sz w:val="24"/>
          <w:szCs w:val="24"/>
          <w:lang w:val="en-GB"/>
        </w:rPr>
        <w:t>i</w:t>
      </w:r>
      <w:proofErr w:type="spellEnd"/>
      <w:r>
        <w:rPr>
          <w:sz w:val="24"/>
          <w:szCs w:val="24"/>
          <w:lang w:val="en-GB"/>
        </w:rPr>
        <w:t>) Leverage existing funding (e.g. Arctic Data E-</w:t>
      </w:r>
      <w:proofErr w:type="spellStart"/>
      <w:r>
        <w:rPr>
          <w:sz w:val="24"/>
          <w:szCs w:val="24"/>
          <w:lang w:val="en-GB"/>
        </w:rPr>
        <w:t>CoSystem</w:t>
      </w:r>
      <w:proofErr w:type="spellEnd"/>
      <w:r>
        <w:rPr>
          <w:sz w:val="24"/>
          <w:szCs w:val="24"/>
          <w:lang w:val="en-GB"/>
        </w:rPr>
        <w:t>, ADC member contributions etc.)</w:t>
      </w:r>
      <w:bookmarkStart w:id="91" w:name="_Toc495922971"/>
    </w:p>
    <w:p w14:paraId="6E6A6AA0" w14:textId="77777777" w:rsidR="000637D9" w:rsidRDefault="000637D9">
      <w:pPr>
        <w:pBdr>
          <w:top w:val="nil"/>
          <w:left w:val="nil"/>
          <w:bottom w:val="nil"/>
          <w:right w:val="nil"/>
          <w:between w:val="nil"/>
        </w:pBdr>
        <w:rPr>
          <w:color w:val="000000" w:themeColor="text1"/>
          <w:sz w:val="28"/>
          <w:szCs w:val="28"/>
          <w:lang w:val="en-GB"/>
        </w:rPr>
      </w:pPr>
      <w:r>
        <w:rPr>
          <w:color w:val="000000" w:themeColor="text1"/>
          <w:lang w:val="en-GB"/>
        </w:rPr>
        <w:br w:type="page"/>
      </w:r>
    </w:p>
    <w:p w14:paraId="5A2864D6" w14:textId="5C7422DD" w:rsidR="001E77FD" w:rsidRPr="000637D9" w:rsidRDefault="001E77FD" w:rsidP="000637D9">
      <w:pPr>
        <w:pStyle w:val="Heading3"/>
        <w:tabs>
          <w:tab w:val="right" w:pos="9025"/>
        </w:tabs>
        <w:spacing w:before="200"/>
        <w:rPr>
          <w:color w:val="000000" w:themeColor="text1"/>
          <w:lang w:val="en-GB"/>
        </w:rPr>
      </w:pPr>
      <w:bookmarkStart w:id="92" w:name="_Toc499802666"/>
      <w:r w:rsidRPr="000637D9">
        <w:rPr>
          <w:color w:val="000000" w:themeColor="text1"/>
          <w:lang w:val="en-GB"/>
        </w:rPr>
        <w:lastRenderedPageBreak/>
        <w:t>Objective 2.2: Advance a system to facilitate access to Arctic observational data</w:t>
      </w:r>
      <w:bookmarkEnd w:id="91"/>
      <w:bookmarkEnd w:id="92"/>
    </w:p>
    <w:p w14:paraId="5AB15084" w14:textId="77777777" w:rsidR="001E77FD" w:rsidRDefault="001E77FD" w:rsidP="001E77FD">
      <w:pPr>
        <w:tabs>
          <w:tab w:val="right" w:pos="9025"/>
        </w:tabs>
        <w:spacing w:before="200"/>
        <w:rPr>
          <w:sz w:val="24"/>
          <w:szCs w:val="24"/>
          <w:lang w:val="en-GB"/>
        </w:rPr>
      </w:pPr>
      <w:r>
        <w:rPr>
          <w:sz w:val="24"/>
          <w:szCs w:val="24"/>
          <w:u w:val="single"/>
          <w:lang w:val="en-GB"/>
        </w:rPr>
        <w:t>Description</w:t>
      </w:r>
      <w:r>
        <w:rPr>
          <w:sz w:val="24"/>
          <w:szCs w:val="24"/>
          <w:lang w:val="en-GB"/>
        </w:rPr>
        <w:t xml:space="preserve">: Advancing a system to facilitate access to Arctic observational data will require global cooperation.  There are many projects and programs across scales that are active in polar data management and stewardship. Many of those initiatives now have resources available and are making progress towards an envisioned connected, interoperable polar data system. The international polar data community is eager to improve cooperation and coordination of their efforts.  SAON can play a central role in bringing together the actors who will build the system.  </w:t>
      </w:r>
    </w:p>
    <w:p w14:paraId="5F6AAB92" w14:textId="77777777" w:rsidR="001E77FD" w:rsidRDefault="001E77FD" w:rsidP="001E77FD">
      <w:pPr>
        <w:tabs>
          <w:tab w:val="right" w:pos="9025"/>
        </w:tabs>
        <w:spacing w:before="200"/>
        <w:rPr>
          <w:sz w:val="24"/>
        </w:rPr>
      </w:pPr>
      <w:r>
        <w:rPr>
          <w:sz w:val="24"/>
          <w:u w:val="single"/>
        </w:rPr>
        <w:t>Urgency</w:t>
      </w:r>
      <w:r>
        <w:rPr>
          <w:sz w:val="24"/>
        </w:rPr>
        <w:t>: High</w:t>
      </w:r>
    </w:p>
    <w:p w14:paraId="1A44F528" w14:textId="77777777" w:rsidR="001E77FD" w:rsidRDefault="001E77FD" w:rsidP="001E77FD">
      <w:pPr>
        <w:tabs>
          <w:tab w:val="right" w:pos="9025"/>
        </w:tabs>
        <w:spacing w:before="200"/>
        <w:rPr>
          <w:sz w:val="24"/>
        </w:rPr>
      </w:pPr>
      <w:r>
        <w:rPr>
          <w:sz w:val="24"/>
          <w:u w:val="single"/>
        </w:rPr>
        <w:t>Activites</w:t>
      </w:r>
      <w:r>
        <w:rPr>
          <w:sz w:val="24"/>
        </w:rPr>
        <w:t>: 2017-2019</w:t>
      </w:r>
    </w:p>
    <w:p w14:paraId="627DAF55" w14:textId="77777777" w:rsidR="001E77FD" w:rsidRDefault="001E77FD" w:rsidP="001E77FD">
      <w:pPr>
        <w:pStyle w:val="ListParagraph"/>
        <w:numPr>
          <w:ilvl w:val="0"/>
          <w:numId w:val="43"/>
        </w:numPr>
        <w:tabs>
          <w:tab w:val="right" w:pos="9025"/>
        </w:tabs>
        <w:spacing w:before="200"/>
        <w:rPr>
          <w:sz w:val="24"/>
          <w:szCs w:val="24"/>
          <w:lang w:val="en-US"/>
        </w:rPr>
      </w:pPr>
      <w:r>
        <w:rPr>
          <w:sz w:val="24"/>
          <w:szCs w:val="24"/>
          <w:lang w:val="en-US"/>
        </w:rPr>
        <w:t xml:space="preserve">In the spring of 2018, representatives from a wide range of different active programs and projects will meet to focus on coordination of efforts to facilitate data </w:t>
      </w:r>
      <w:proofErr w:type="gramStart"/>
      <w:r>
        <w:rPr>
          <w:sz w:val="24"/>
          <w:szCs w:val="24"/>
          <w:lang w:val="en-US"/>
        </w:rPr>
        <w:t>access  This</w:t>
      </w:r>
      <w:proofErr w:type="gramEnd"/>
      <w:r>
        <w:rPr>
          <w:sz w:val="24"/>
          <w:szCs w:val="24"/>
          <w:lang w:val="en-US"/>
        </w:rPr>
        <w:t xml:space="preserve"> meeting will complement past workshops and fora (e.g. IPY, Polar Data Forums etc.) that have been effective in defining important community challenges and technical issues. The focus of the planned meeting will be to generate detailed plans on how best to mobilize activities to develop a particular international data sharing case study.   A decision on the nature of the case study will be made during the fall of 2017.</w:t>
      </w:r>
    </w:p>
    <w:p w14:paraId="0ABC4BBD" w14:textId="77777777" w:rsidR="001E77FD" w:rsidRDefault="001E77FD" w:rsidP="001E77FD">
      <w:pPr>
        <w:pStyle w:val="ListParagraph"/>
        <w:numPr>
          <w:ilvl w:val="0"/>
          <w:numId w:val="43"/>
        </w:numPr>
        <w:tabs>
          <w:tab w:val="right" w:pos="9025"/>
        </w:tabs>
        <w:spacing w:before="200"/>
        <w:rPr>
          <w:sz w:val="24"/>
          <w:szCs w:val="24"/>
          <w:lang w:val="en-GB"/>
        </w:rPr>
      </w:pPr>
      <w:r>
        <w:rPr>
          <w:sz w:val="24"/>
          <w:szCs w:val="24"/>
          <w:lang w:val="en-GB"/>
        </w:rPr>
        <w:t xml:space="preserve">July 2017 – proposal submitted to NSF by ADC Chair Peter Pulsifer, </w:t>
      </w:r>
      <w:proofErr w:type="spellStart"/>
      <w:r>
        <w:rPr>
          <w:sz w:val="24"/>
          <w:szCs w:val="24"/>
          <w:lang w:val="en-GB"/>
        </w:rPr>
        <w:t>Dr.</w:t>
      </w:r>
      <w:proofErr w:type="spellEnd"/>
      <w:r>
        <w:rPr>
          <w:sz w:val="24"/>
          <w:szCs w:val="24"/>
          <w:lang w:val="en-GB"/>
        </w:rPr>
        <w:t xml:space="preserve"> Colleen Strawhacker, and </w:t>
      </w:r>
      <w:proofErr w:type="spellStart"/>
      <w:r>
        <w:rPr>
          <w:sz w:val="24"/>
          <w:szCs w:val="24"/>
          <w:lang w:val="en-GB"/>
        </w:rPr>
        <w:t>Prof.</w:t>
      </w:r>
      <w:proofErr w:type="spellEnd"/>
      <w:r>
        <w:rPr>
          <w:sz w:val="24"/>
          <w:szCs w:val="24"/>
          <w:lang w:val="en-GB"/>
        </w:rPr>
        <w:t xml:space="preserve"> Maribeth Murray.  Grant awarded. Project start date 1 October 2017.</w:t>
      </w:r>
    </w:p>
    <w:p w14:paraId="74B24ECC" w14:textId="77777777" w:rsidR="001E77FD" w:rsidRDefault="001E77FD" w:rsidP="001E77FD">
      <w:pPr>
        <w:numPr>
          <w:ilvl w:val="0"/>
          <w:numId w:val="43"/>
        </w:numPr>
        <w:rPr>
          <w:sz w:val="24"/>
          <w:szCs w:val="24"/>
          <w:lang w:val="en-GB"/>
        </w:rPr>
      </w:pPr>
      <w:r>
        <w:rPr>
          <w:sz w:val="24"/>
          <w:szCs w:val="24"/>
          <w:lang w:val="en-GB"/>
        </w:rPr>
        <w:t>September 16-</w:t>
      </w:r>
      <w:proofErr w:type="gramStart"/>
      <w:r>
        <w:rPr>
          <w:sz w:val="24"/>
          <w:szCs w:val="24"/>
          <w:lang w:val="en-GB"/>
        </w:rPr>
        <w:t>18  2017</w:t>
      </w:r>
      <w:proofErr w:type="gramEnd"/>
      <w:r>
        <w:rPr>
          <w:sz w:val="24"/>
          <w:szCs w:val="24"/>
          <w:lang w:val="en-GB"/>
        </w:rPr>
        <w:t xml:space="preserve"> ADC-SCADM meeting: Set foundation of concept and consulted with members of the community on value of the workshop and planning details.</w:t>
      </w:r>
    </w:p>
    <w:p w14:paraId="7785F0B3" w14:textId="77777777" w:rsidR="001E77FD" w:rsidRDefault="001E77FD" w:rsidP="001E77FD">
      <w:pPr>
        <w:numPr>
          <w:ilvl w:val="0"/>
          <w:numId w:val="43"/>
        </w:numPr>
        <w:rPr>
          <w:sz w:val="24"/>
          <w:szCs w:val="24"/>
          <w:lang w:val="en-GB"/>
        </w:rPr>
      </w:pPr>
      <w:r>
        <w:rPr>
          <w:sz w:val="24"/>
          <w:szCs w:val="24"/>
          <w:lang w:val="en-GB"/>
        </w:rPr>
        <w:t>Present on workshop goals, plans etc. at Arctic Change conference, December 2017: Community engagement, outreach.</w:t>
      </w:r>
    </w:p>
    <w:p w14:paraId="68700853" w14:textId="77777777" w:rsidR="001E77FD" w:rsidRDefault="001E77FD" w:rsidP="001E77FD">
      <w:pPr>
        <w:numPr>
          <w:ilvl w:val="0"/>
          <w:numId w:val="43"/>
        </w:numPr>
        <w:rPr>
          <w:sz w:val="24"/>
          <w:szCs w:val="24"/>
          <w:lang w:val="en-GB"/>
        </w:rPr>
      </w:pPr>
      <w:r>
        <w:rPr>
          <w:sz w:val="24"/>
          <w:szCs w:val="24"/>
          <w:lang w:val="en-GB"/>
        </w:rPr>
        <w:t xml:space="preserve">Present at ISAR-5 Conference, Tokyo, Japan, January 2018: Community engagement, outreach; </w:t>
      </w:r>
      <w:proofErr w:type="gramStart"/>
      <w:r>
        <w:rPr>
          <w:sz w:val="24"/>
          <w:szCs w:val="24"/>
          <w:lang w:val="en-GB"/>
        </w:rPr>
        <w:t>Particularly</w:t>
      </w:r>
      <w:proofErr w:type="gramEnd"/>
      <w:r>
        <w:rPr>
          <w:sz w:val="24"/>
          <w:szCs w:val="24"/>
          <w:lang w:val="en-GB"/>
        </w:rPr>
        <w:t xml:space="preserve"> valuable for engaging Asian community, Community engagement, outreach.</w:t>
      </w:r>
    </w:p>
    <w:p w14:paraId="2CFC3763" w14:textId="77777777" w:rsidR="001E77FD" w:rsidRDefault="001E77FD" w:rsidP="001E77FD">
      <w:pPr>
        <w:numPr>
          <w:ilvl w:val="0"/>
          <w:numId w:val="43"/>
        </w:numPr>
        <w:rPr>
          <w:sz w:val="24"/>
          <w:szCs w:val="24"/>
          <w:lang w:val="en-GB"/>
        </w:rPr>
      </w:pPr>
      <w:r>
        <w:rPr>
          <w:sz w:val="24"/>
          <w:szCs w:val="24"/>
          <w:lang w:val="en-GB"/>
        </w:rPr>
        <w:t>Q4 2017.</w:t>
      </w:r>
    </w:p>
    <w:p w14:paraId="62E5A5A2" w14:textId="77777777" w:rsidR="001E77FD" w:rsidRDefault="001E77FD" w:rsidP="001E77FD">
      <w:pPr>
        <w:numPr>
          <w:ilvl w:val="1"/>
          <w:numId w:val="43"/>
        </w:numPr>
        <w:rPr>
          <w:sz w:val="24"/>
          <w:szCs w:val="24"/>
          <w:lang w:val="en-GB"/>
        </w:rPr>
      </w:pPr>
      <w:r>
        <w:rPr>
          <w:sz w:val="24"/>
          <w:szCs w:val="24"/>
          <w:lang w:val="en-GB"/>
        </w:rPr>
        <w:t>Confirm preliminary co-organizers of workshop.  For example, Global Cryosphere Watch, EU Arctic Cluster, Polar View GEOCRI, Arctic Spatial Data Infrastructure have all confirmed intention to co-</w:t>
      </w:r>
      <w:proofErr w:type="spellStart"/>
      <w:r>
        <w:rPr>
          <w:sz w:val="24"/>
          <w:szCs w:val="24"/>
          <w:lang w:val="en-GB"/>
        </w:rPr>
        <w:t>organize</w:t>
      </w:r>
      <w:proofErr w:type="spellEnd"/>
      <w:r>
        <w:rPr>
          <w:sz w:val="24"/>
          <w:szCs w:val="24"/>
          <w:lang w:val="en-GB"/>
        </w:rPr>
        <w:t>.</w:t>
      </w:r>
    </w:p>
    <w:p w14:paraId="1F101B6F" w14:textId="77777777" w:rsidR="001E77FD" w:rsidRDefault="001E77FD" w:rsidP="001E77FD">
      <w:pPr>
        <w:numPr>
          <w:ilvl w:val="1"/>
          <w:numId w:val="43"/>
        </w:numPr>
        <w:rPr>
          <w:sz w:val="24"/>
          <w:szCs w:val="24"/>
          <w:lang w:val="en-GB"/>
        </w:rPr>
      </w:pPr>
      <w:r>
        <w:rPr>
          <w:sz w:val="24"/>
          <w:szCs w:val="24"/>
          <w:lang w:val="en-GB"/>
        </w:rPr>
        <w:t>Establish clear model for continued engagement of Permanent Participants</w:t>
      </w:r>
    </w:p>
    <w:p w14:paraId="47F93429" w14:textId="77777777" w:rsidR="001E77FD" w:rsidRDefault="001E77FD" w:rsidP="001E77FD">
      <w:pPr>
        <w:numPr>
          <w:ilvl w:val="1"/>
          <w:numId w:val="43"/>
        </w:numPr>
        <w:rPr>
          <w:sz w:val="24"/>
          <w:szCs w:val="24"/>
          <w:lang w:val="en-GB"/>
        </w:rPr>
      </w:pPr>
      <w:r>
        <w:rPr>
          <w:sz w:val="24"/>
          <w:szCs w:val="24"/>
          <w:lang w:val="en-GB"/>
        </w:rPr>
        <w:t xml:space="preserve">Confirm process to </w:t>
      </w:r>
      <w:proofErr w:type="spellStart"/>
      <w:r>
        <w:rPr>
          <w:sz w:val="24"/>
          <w:szCs w:val="24"/>
          <w:lang w:val="en-GB"/>
        </w:rPr>
        <w:t>to</w:t>
      </w:r>
      <w:proofErr w:type="spellEnd"/>
      <w:r>
        <w:rPr>
          <w:sz w:val="24"/>
          <w:szCs w:val="24"/>
          <w:lang w:val="en-GB"/>
        </w:rPr>
        <w:t xml:space="preserve">: </w:t>
      </w:r>
      <w:proofErr w:type="spellStart"/>
      <w:r>
        <w:rPr>
          <w:sz w:val="24"/>
          <w:szCs w:val="24"/>
          <w:lang w:val="en-GB"/>
        </w:rPr>
        <w:t>i</w:t>
      </w:r>
      <w:proofErr w:type="spellEnd"/>
      <w:r>
        <w:rPr>
          <w:sz w:val="24"/>
          <w:szCs w:val="24"/>
          <w:lang w:val="en-GB"/>
        </w:rPr>
        <w:t>) confirm the focus of the “case study” and the initial contributing partners – this will consider societal relevance, appropriateness of scope, existing capacity etc</w:t>
      </w:r>
      <w:proofErr w:type="gramStart"/>
      <w:r>
        <w:rPr>
          <w:sz w:val="24"/>
          <w:szCs w:val="24"/>
          <w:lang w:val="en-GB"/>
        </w:rPr>
        <w:t>. ;</w:t>
      </w:r>
      <w:proofErr w:type="gramEnd"/>
      <w:r>
        <w:rPr>
          <w:sz w:val="24"/>
          <w:szCs w:val="24"/>
          <w:lang w:val="en-GB"/>
        </w:rPr>
        <w:t xml:space="preserve"> ii) establish a model that will allow for sufficient representation at the workshop while maintaining a </w:t>
      </w:r>
      <w:r>
        <w:rPr>
          <w:sz w:val="24"/>
          <w:szCs w:val="24"/>
          <w:lang w:val="en-GB"/>
        </w:rPr>
        <w:lastRenderedPageBreak/>
        <w:t>group size that is small enough to remain productive ; iii) confirm the schedule, location and other logistical details of the workshop.</w:t>
      </w:r>
    </w:p>
    <w:p w14:paraId="3E52E3A2" w14:textId="77777777" w:rsidR="001E77FD" w:rsidRDefault="001E77FD" w:rsidP="001E77FD">
      <w:pPr>
        <w:numPr>
          <w:ilvl w:val="1"/>
          <w:numId w:val="43"/>
        </w:numPr>
        <w:rPr>
          <w:sz w:val="24"/>
          <w:szCs w:val="24"/>
          <w:lang w:val="en-GB"/>
        </w:rPr>
      </w:pPr>
      <w:r>
        <w:rPr>
          <w:sz w:val="24"/>
          <w:szCs w:val="24"/>
          <w:lang w:val="en-GB"/>
        </w:rPr>
        <w:t xml:space="preserve">Start the process of obtaining work plans and relevant resource levels (funds, human resources, </w:t>
      </w:r>
      <w:proofErr w:type="gramStart"/>
      <w:r>
        <w:rPr>
          <w:sz w:val="24"/>
          <w:szCs w:val="24"/>
          <w:lang w:val="en-GB"/>
        </w:rPr>
        <w:t>infrastructure</w:t>
      </w:r>
      <w:proofErr w:type="gramEnd"/>
      <w:r>
        <w:rPr>
          <w:sz w:val="24"/>
          <w:szCs w:val="24"/>
          <w:lang w:val="en-GB"/>
        </w:rPr>
        <w:t>) from each project.  These will be analysed by the organizing team to establish opportunities for synergy, overlap, gaps etc. across projects/programs.</w:t>
      </w:r>
    </w:p>
    <w:p w14:paraId="0CF3966C" w14:textId="77777777" w:rsidR="001E77FD" w:rsidRDefault="001E77FD" w:rsidP="001E77FD">
      <w:pPr>
        <w:numPr>
          <w:ilvl w:val="1"/>
          <w:numId w:val="43"/>
        </w:numPr>
        <w:rPr>
          <w:sz w:val="24"/>
          <w:szCs w:val="24"/>
          <w:lang w:val="en-GB"/>
        </w:rPr>
      </w:pPr>
      <w:r>
        <w:rPr>
          <w:sz w:val="24"/>
          <w:szCs w:val="24"/>
          <w:lang w:val="en-GB"/>
        </w:rPr>
        <w:t>Start initial technical discussions to establish high level architecture (e.g. foundational protocols, services etc.)</w:t>
      </w:r>
    </w:p>
    <w:p w14:paraId="77DE552B" w14:textId="77777777" w:rsidR="001E77FD" w:rsidRDefault="001E77FD" w:rsidP="001E77FD">
      <w:pPr>
        <w:numPr>
          <w:ilvl w:val="0"/>
          <w:numId w:val="43"/>
        </w:numPr>
        <w:rPr>
          <w:sz w:val="24"/>
          <w:szCs w:val="24"/>
          <w:lang w:val="en-GB"/>
        </w:rPr>
      </w:pPr>
      <w:r>
        <w:rPr>
          <w:sz w:val="24"/>
          <w:szCs w:val="24"/>
          <w:lang w:val="en-GB"/>
        </w:rPr>
        <w:t>Q1 2018 – Iterate through process started in Q4 2017</w:t>
      </w:r>
    </w:p>
    <w:p w14:paraId="27764BB5" w14:textId="77777777" w:rsidR="001E77FD" w:rsidRDefault="001E77FD" w:rsidP="001E77FD">
      <w:pPr>
        <w:numPr>
          <w:ilvl w:val="0"/>
          <w:numId w:val="43"/>
        </w:numPr>
        <w:rPr>
          <w:sz w:val="24"/>
          <w:szCs w:val="24"/>
          <w:lang w:val="en-GB"/>
        </w:rPr>
      </w:pPr>
      <w:r>
        <w:rPr>
          <w:sz w:val="24"/>
          <w:szCs w:val="24"/>
          <w:lang w:val="en-GB"/>
        </w:rPr>
        <w:t>Q2 2018 - May 2018 (estimated, dates TBD): Main Workshop.</w:t>
      </w:r>
    </w:p>
    <w:p w14:paraId="0043269D" w14:textId="77777777" w:rsidR="001E77FD" w:rsidRDefault="001E77FD" w:rsidP="001E77FD">
      <w:pPr>
        <w:numPr>
          <w:ilvl w:val="1"/>
          <w:numId w:val="43"/>
        </w:numPr>
        <w:rPr>
          <w:sz w:val="24"/>
          <w:szCs w:val="24"/>
          <w:lang w:val="en-GB"/>
        </w:rPr>
      </w:pPr>
      <w:r>
        <w:rPr>
          <w:sz w:val="24"/>
          <w:szCs w:val="24"/>
          <w:lang w:val="en-GB"/>
        </w:rPr>
        <w:t>Detailed work planning and project “sign off” - associated with specific issues identified by community through previous activities</w:t>
      </w:r>
    </w:p>
    <w:p w14:paraId="2B2D0FEE" w14:textId="77777777" w:rsidR="001E77FD" w:rsidRDefault="001E77FD" w:rsidP="001E77FD">
      <w:pPr>
        <w:numPr>
          <w:ilvl w:val="1"/>
          <w:numId w:val="43"/>
        </w:numPr>
        <w:rPr>
          <w:sz w:val="24"/>
          <w:szCs w:val="24"/>
          <w:lang w:val="en-GB"/>
        </w:rPr>
      </w:pPr>
      <w:r>
        <w:rPr>
          <w:sz w:val="24"/>
          <w:szCs w:val="24"/>
          <w:lang w:val="en-GB"/>
        </w:rPr>
        <w:t>Confirmation of system architecture</w:t>
      </w:r>
    </w:p>
    <w:p w14:paraId="7AC8EE75" w14:textId="77777777" w:rsidR="001E77FD" w:rsidRDefault="001E77FD" w:rsidP="001E77FD">
      <w:pPr>
        <w:numPr>
          <w:ilvl w:val="1"/>
          <w:numId w:val="43"/>
        </w:numPr>
        <w:rPr>
          <w:sz w:val="24"/>
          <w:szCs w:val="24"/>
          <w:lang w:val="en-GB"/>
        </w:rPr>
      </w:pPr>
      <w:r>
        <w:rPr>
          <w:sz w:val="24"/>
          <w:szCs w:val="24"/>
          <w:lang w:val="en-GB"/>
        </w:rPr>
        <w:t>Confirmation of key overacting priorities based on other activities (EU-</w:t>
      </w:r>
      <w:proofErr w:type="spellStart"/>
      <w:r>
        <w:rPr>
          <w:sz w:val="24"/>
          <w:szCs w:val="24"/>
          <w:lang w:val="en-GB"/>
        </w:rPr>
        <w:t>PolarNet</w:t>
      </w:r>
      <w:proofErr w:type="spellEnd"/>
      <w:r>
        <w:rPr>
          <w:sz w:val="24"/>
          <w:szCs w:val="24"/>
          <w:lang w:val="en-GB"/>
        </w:rPr>
        <w:t>, Interoperability workshop, INTAROS, etc.)</w:t>
      </w:r>
    </w:p>
    <w:p w14:paraId="0970F44B" w14:textId="77777777" w:rsidR="001E77FD" w:rsidRDefault="001E77FD" w:rsidP="001E77FD">
      <w:pPr>
        <w:numPr>
          <w:ilvl w:val="0"/>
          <w:numId w:val="43"/>
        </w:numPr>
        <w:rPr>
          <w:sz w:val="24"/>
          <w:szCs w:val="24"/>
          <w:lang w:val="en-GB"/>
        </w:rPr>
      </w:pPr>
      <w:r>
        <w:rPr>
          <w:sz w:val="24"/>
          <w:szCs w:val="24"/>
          <w:lang w:val="en-GB"/>
        </w:rPr>
        <w:t>POLAR 2018, Arctic Observing Summit, June 2018, Davos, Switzerland:</w:t>
      </w:r>
    </w:p>
    <w:p w14:paraId="4D58A967" w14:textId="77777777" w:rsidR="001E77FD" w:rsidRDefault="001E77FD" w:rsidP="001E77FD">
      <w:pPr>
        <w:numPr>
          <w:ilvl w:val="1"/>
          <w:numId w:val="43"/>
        </w:numPr>
        <w:rPr>
          <w:sz w:val="24"/>
          <w:szCs w:val="24"/>
          <w:lang w:val="en-GB"/>
        </w:rPr>
      </w:pPr>
      <w:r>
        <w:rPr>
          <w:sz w:val="24"/>
          <w:szCs w:val="24"/>
          <w:lang w:val="en-GB"/>
        </w:rPr>
        <w:t xml:space="preserve">Hold ½ - 1 day meeting to share results of the </w:t>
      </w:r>
      <w:proofErr w:type="spellStart"/>
      <w:r>
        <w:rPr>
          <w:sz w:val="24"/>
          <w:szCs w:val="24"/>
          <w:lang w:val="en-GB"/>
        </w:rPr>
        <w:t>the</w:t>
      </w:r>
      <w:proofErr w:type="spellEnd"/>
      <w:r>
        <w:rPr>
          <w:sz w:val="24"/>
          <w:szCs w:val="24"/>
          <w:lang w:val="en-GB"/>
        </w:rPr>
        <w:t xml:space="preserve"> May workshop.  Room has been reserved.</w:t>
      </w:r>
    </w:p>
    <w:p w14:paraId="5D67AB2F" w14:textId="77777777" w:rsidR="001E77FD" w:rsidRDefault="001E77FD" w:rsidP="001E77FD">
      <w:pPr>
        <w:numPr>
          <w:ilvl w:val="1"/>
          <w:numId w:val="43"/>
        </w:numPr>
        <w:rPr>
          <w:sz w:val="24"/>
        </w:rPr>
      </w:pPr>
      <w:r>
        <w:rPr>
          <w:sz w:val="24"/>
          <w:szCs w:val="24"/>
          <w:lang w:val="en-GB"/>
        </w:rPr>
        <w:t xml:space="preserve">Reporting results of workshop at POLAR conference and AOS.  </w:t>
      </w:r>
      <w:r>
        <w:rPr>
          <w:sz w:val="24"/>
          <w:lang w:val="en-GB"/>
        </w:rPr>
        <w:t>Consultation, feedback, visibility</w:t>
      </w:r>
    </w:p>
    <w:p w14:paraId="6D1F10F3" w14:textId="77777777" w:rsidR="001E77FD" w:rsidRDefault="001E77FD" w:rsidP="001E77FD">
      <w:pPr>
        <w:numPr>
          <w:ilvl w:val="1"/>
          <w:numId w:val="43"/>
        </w:numPr>
        <w:rPr>
          <w:sz w:val="24"/>
          <w:lang w:val="en-GB"/>
        </w:rPr>
      </w:pPr>
      <w:r>
        <w:rPr>
          <w:sz w:val="24"/>
        </w:rPr>
        <w:t>Community engagement, outreach.</w:t>
      </w:r>
    </w:p>
    <w:p w14:paraId="5BDA232D" w14:textId="77777777" w:rsidR="001E77FD" w:rsidRDefault="001E77FD" w:rsidP="001E77FD">
      <w:pPr>
        <w:rPr>
          <w:sz w:val="24"/>
          <w:szCs w:val="24"/>
        </w:rPr>
      </w:pPr>
    </w:p>
    <w:p w14:paraId="5A845A93" w14:textId="77777777" w:rsidR="001E77FD" w:rsidRDefault="001E77FD" w:rsidP="001E77FD">
      <w:pPr>
        <w:rPr>
          <w:sz w:val="24"/>
          <w:szCs w:val="24"/>
        </w:rPr>
      </w:pPr>
      <w:r>
        <w:rPr>
          <w:sz w:val="24"/>
          <w:szCs w:val="24"/>
        </w:rPr>
        <w:t xml:space="preserve">2018 Berlin Arctic Science Ministerial; </w:t>
      </w:r>
    </w:p>
    <w:p w14:paraId="2293A274" w14:textId="77777777" w:rsidR="001E77FD" w:rsidRDefault="001E77FD" w:rsidP="001E77FD">
      <w:pPr>
        <w:numPr>
          <w:ilvl w:val="0"/>
          <w:numId w:val="45"/>
        </w:numPr>
        <w:rPr>
          <w:sz w:val="24"/>
          <w:szCs w:val="24"/>
          <w:lang w:val="en-GB"/>
        </w:rPr>
      </w:pPr>
      <w:r>
        <w:rPr>
          <w:sz w:val="24"/>
          <w:szCs w:val="24"/>
          <w:lang w:val="en-GB"/>
        </w:rPr>
        <w:t xml:space="preserve">Present a collectively developed road map and architecture outlining a world-wide system that will provide researchers and others with access to a significant set of Arctic data related to a particular case study. </w:t>
      </w:r>
    </w:p>
    <w:p w14:paraId="14CC08F2" w14:textId="77777777" w:rsidR="001E77FD" w:rsidRDefault="001E77FD" w:rsidP="001E77FD">
      <w:pPr>
        <w:numPr>
          <w:ilvl w:val="1"/>
          <w:numId w:val="45"/>
        </w:numPr>
        <w:rPr>
          <w:sz w:val="24"/>
          <w:szCs w:val="24"/>
          <w:lang w:val="en-GB"/>
        </w:rPr>
      </w:pPr>
      <w:r>
        <w:rPr>
          <w:sz w:val="24"/>
          <w:szCs w:val="24"/>
          <w:lang w:val="en-GB"/>
        </w:rPr>
        <w:t>A coordinated, integrated work plan identifying goals, objectives and associated existing and identified.</w:t>
      </w:r>
    </w:p>
    <w:p w14:paraId="727FE65B" w14:textId="77777777" w:rsidR="001E77FD" w:rsidRDefault="001E77FD" w:rsidP="001E77FD">
      <w:pPr>
        <w:numPr>
          <w:ilvl w:val="1"/>
          <w:numId w:val="45"/>
        </w:numPr>
        <w:rPr>
          <w:sz w:val="24"/>
          <w:szCs w:val="24"/>
          <w:lang w:val="en-GB"/>
        </w:rPr>
      </w:pPr>
      <w:r>
        <w:rPr>
          <w:sz w:val="24"/>
          <w:szCs w:val="24"/>
          <w:lang w:val="en-GB"/>
        </w:rPr>
        <w:t>Will include hard infrastructure as well as “soft” models establishing societal value, a related viable business model, value to researchers and others.</w:t>
      </w:r>
    </w:p>
    <w:p w14:paraId="2FB524F9" w14:textId="77777777" w:rsidR="001E77FD" w:rsidRDefault="001E77FD" w:rsidP="001E77FD">
      <w:pPr>
        <w:numPr>
          <w:ilvl w:val="0"/>
          <w:numId w:val="45"/>
        </w:numPr>
        <w:rPr>
          <w:sz w:val="24"/>
          <w:szCs w:val="24"/>
          <w:lang w:val="en-GB"/>
        </w:rPr>
      </w:pPr>
      <w:r>
        <w:rPr>
          <w:sz w:val="24"/>
          <w:szCs w:val="24"/>
          <w:lang w:val="en-GB"/>
        </w:rPr>
        <w:t>Present a representation of the arctic data system (Results of Objective 2.1)</w:t>
      </w:r>
    </w:p>
    <w:p w14:paraId="53583E4C" w14:textId="77777777" w:rsidR="001E77FD" w:rsidRDefault="001E77FD" w:rsidP="001E77FD">
      <w:pPr>
        <w:tabs>
          <w:tab w:val="right" w:pos="9025"/>
        </w:tabs>
        <w:spacing w:before="200"/>
        <w:rPr>
          <w:sz w:val="24"/>
          <w:szCs w:val="24"/>
          <w:lang w:val="en-GB"/>
        </w:rPr>
      </w:pPr>
      <w:r>
        <w:rPr>
          <w:sz w:val="24"/>
          <w:szCs w:val="24"/>
          <w:u w:val="single"/>
          <w:lang w:val="en-GB"/>
        </w:rPr>
        <w:t>Board</w:t>
      </w:r>
      <w:r>
        <w:rPr>
          <w:sz w:val="24"/>
          <w:szCs w:val="24"/>
          <w:lang w:val="en-GB"/>
        </w:rPr>
        <w:t>: Provide support in planning efforts.  Review of proposed process, outreach and community engagement, review of outcomes.</w:t>
      </w:r>
    </w:p>
    <w:p w14:paraId="7B5ABB47" w14:textId="77777777" w:rsidR="001E77FD" w:rsidRDefault="001E77FD" w:rsidP="001E77FD">
      <w:pPr>
        <w:tabs>
          <w:tab w:val="right" w:pos="9025"/>
        </w:tabs>
        <w:spacing w:before="200"/>
        <w:rPr>
          <w:sz w:val="24"/>
          <w:szCs w:val="24"/>
        </w:rPr>
      </w:pPr>
      <w:r>
        <w:rPr>
          <w:sz w:val="24"/>
          <w:szCs w:val="24"/>
          <w:u w:val="single"/>
        </w:rPr>
        <w:t>Committees</w:t>
      </w:r>
      <w:r>
        <w:rPr>
          <w:sz w:val="24"/>
          <w:szCs w:val="24"/>
        </w:rPr>
        <w:t>:</w:t>
      </w:r>
    </w:p>
    <w:p w14:paraId="62CF928B" w14:textId="77777777" w:rsidR="001E77FD" w:rsidRDefault="001E77FD" w:rsidP="001E77FD">
      <w:pPr>
        <w:numPr>
          <w:ilvl w:val="0"/>
          <w:numId w:val="44"/>
        </w:numPr>
        <w:rPr>
          <w:sz w:val="24"/>
          <w:szCs w:val="24"/>
        </w:rPr>
      </w:pPr>
      <w:r>
        <w:rPr>
          <w:sz w:val="24"/>
          <w:szCs w:val="24"/>
        </w:rPr>
        <w:t>ADC: Convening role</w:t>
      </w:r>
    </w:p>
    <w:p w14:paraId="5035D329" w14:textId="77777777" w:rsidR="001E77FD" w:rsidRDefault="001E77FD" w:rsidP="001E77FD">
      <w:pPr>
        <w:numPr>
          <w:ilvl w:val="0"/>
          <w:numId w:val="44"/>
        </w:numPr>
        <w:rPr>
          <w:sz w:val="24"/>
          <w:lang w:val="en-US"/>
        </w:rPr>
      </w:pPr>
      <w:r>
        <w:rPr>
          <w:sz w:val="24"/>
          <w:lang w:val="en-US"/>
        </w:rPr>
        <w:t>CON: Contributing role as connection to the observing systems</w:t>
      </w:r>
    </w:p>
    <w:p w14:paraId="3BF29E9E" w14:textId="77777777" w:rsidR="001E77FD" w:rsidRDefault="001E77FD" w:rsidP="001E77FD">
      <w:pPr>
        <w:tabs>
          <w:tab w:val="right" w:pos="9025"/>
        </w:tabs>
        <w:spacing w:before="200"/>
        <w:rPr>
          <w:sz w:val="24"/>
          <w:lang w:val="en-US"/>
        </w:rPr>
      </w:pPr>
      <w:r>
        <w:rPr>
          <w:sz w:val="24"/>
          <w:u w:val="single"/>
          <w:lang w:val="en-US"/>
        </w:rPr>
        <w:t>Networks</w:t>
      </w:r>
      <w:r>
        <w:rPr>
          <w:sz w:val="24"/>
          <w:lang w:val="en-US"/>
        </w:rPr>
        <w:t>: Leadership, as central partners</w:t>
      </w:r>
    </w:p>
    <w:p w14:paraId="65BBDB41" w14:textId="77777777" w:rsidR="001E77FD" w:rsidRDefault="001E77FD" w:rsidP="001E77FD">
      <w:pPr>
        <w:tabs>
          <w:tab w:val="right" w:pos="9025"/>
        </w:tabs>
        <w:spacing w:before="200"/>
        <w:rPr>
          <w:sz w:val="24"/>
          <w:lang w:val="en-US"/>
        </w:rPr>
      </w:pPr>
      <w:r>
        <w:rPr>
          <w:sz w:val="24"/>
          <w:u w:val="single"/>
          <w:lang w:val="en-US"/>
        </w:rPr>
        <w:t xml:space="preserve">National SAON </w:t>
      </w:r>
      <w:proofErr w:type="spellStart"/>
      <w:r>
        <w:rPr>
          <w:sz w:val="24"/>
          <w:u w:val="single"/>
          <w:lang w:val="en-US"/>
        </w:rPr>
        <w:t>organisations</w:t>
      </w:r>
      <w:proofErr w:type="spellEnd"/>
      <w:r>
        <w:rPr>
          <w:sz w:val="24"/>
          <w:lang w:val="en-US"/>
        </w:rPr>
        <w:t xml:space="preserve">: Leadership, as central partners </w:t>
      </w:r>
      <w:r>
        <w:rPr>
          <w:sz w:val="24"/>
          <w:highlight w:val="yellow"/>
          <w:lang w:val="en-US"/>
        </w:rPr>
        <w:t>(Note: This could be challenging in short term, but may improve with effectiveness of initiative)</w:t>
      </w:r>
    </w:p>
    <w:p w14:paraId="72D72DDE" w14:textId="77777777" w:rsidR="001E77FD" w:rsidRDefault="001E77FD" w:rsidP="001E77FD">
      <w:pPr>
        <w:tabs>
          <w:tab w:val="right" w:pos="9025"/>
        </w:tabs>
        <w:spacing w:before="200"/>
        <w:rPr>
          <w:sz w:val="24"/>
          <w:szCs w:val="24"/>
          <w:lang w:val="en-US"/>
        </w:rPr>
      </w:pPr>
      <w:r>
        <w:rPr>
          <w:sz w:val="24"/>
          <w:u w:val="single"/>
          <w:lang w:val="en-US"/>
        </w:rPr>
        <w:lastRenderedPageBreak/>
        <w:t xml:space="preserve">Relationship with international/other </w:t>
      </w:r>
      <w:proofErr w:type="spellStart"/>
      <w:r>
        <w:rPr>
          <w:sz w:val="24"/>
          <w:u w:val="single"/>
          <w:lang w:val="en-US"/>
        </w:rPr>
        <w:t>organisations</w:t>
      </w:r>
      <w:proofErr w:type="spellEnd"/>
      <w:r>
        <w:rPr>
          <w:sz w:val="24"/>
          <w:lang w:val="en-US"/>
        </w:rPr>
        <w:t xml:space="preserve">: As for 2.1. </w:t>
      </w:r>
      <w:r>
        <w:rPr>
          <w:sz w:val="24"/>
          <w:szCs w:val="24"/>
          <w:lang w:val="en-US"/>
        </w:rPr>
        <w:t xml:space="preserve">The meeting will be co-led and co-organized by key polar data projects and programs. As of writing, organizers include: IASC/SAON Arctic data Committee; SCAR Standing Committee on Antarctic Data Management; Southern Ocean Observing System; Global Cryosphere Watch and related WMO activities; Polar View; Arctic Spatial Data Infrastructure; EU Arctic Cluster including 8 current EU funded projects; SIOS Data </w:t>
      </w:r>
      <w:proofErr w:type="spellStart"/>
      <w:r>
        <w:rPr>
          <w:sz w:val="24"/>
          <w:szCs w:val="24"/>
          <w:lang w:val="en-US"/>
        </w:rPr>
        <w:t>Mangement</w:t>
      </w:r>
      <w:proofErr w:type="spellEnd"/>
      <w:r>
        <w:rPr>
          <w:sz w:val="24"/>
          <w:szCs w:val="24"/>
          <w:lang w:val="en-US"/>
        </w:rPr>
        <w:t xml:space="preserve"> System; GEO Cold Regions Initiative; Canadian Polar Data Workshop Network; Canadian Consortium on Arctic Data Interoperability; representatives from the Arctic Social Science Community; Research Data Alliance. One International Indigenous organization, Inuit Circumpolar Council, was part of the initial conceptualization of project in June of 2017 and more input is needed and is actively being sought from Indigenous organizations.</w:t>
      </w:r>
    </w:p>
    <w:p w14:paraId="44079502" w14:textId="77777777" w:rsidR="001E77FD" w:rsidRDefault="001E77FD" w:rsidP="001E77FD">
      <w:pPr>
        <w:tabs>
          <w:tab w:val="right" w:pos="9025"/>
        </w:tabs>
        <w:spacing w:before="200"/>
        <w:rPr>
          <w:sz w:val="24"/>
          <w:szCs w:val="24"/>
          <w:lang w:val="en-GB"/>
        </w:rPr>
      </w:pPr>
      <w:r>
        <w:rPr>
          <w:sz w:val="24"/>
          <w:szCs w:val="24"/>
          <w:u w:val="single"/>
          <w:lang w:val="en-GB"/>
        </w:rPr>
        <w:t>Involvement of Permanent Participants/Indigenous organisations; Indigenous/Local knowledge</w:t>
      </w:r>
      <w:r>
        <w:rPr>
          <w:sz w:val="24"/>
          <w:szCs w:val="24"/>
          <w:lang w:val="en-GB"/>
        </w:rPr>
        <w:t xml:space="preserve">: Leadership, as central partners </w:t>
      </w:r>
      <w:r>
        <w:rPr>
          <w:sz w:val="24"/>
          <w:szCs w:val="24"/>
          <w:highlight w:val="yellow"/>
          <w:lang w:val="en-GB"/>
        </w:rPr>
        <w:t>(Note: Follows also from Permanent Participants’ representation on ADC)</w:t>
      </w:r>
    </w:p>
    <w:p w14:paraId="71EC5533" w14:textId="77777777" w:rsidR="001E77FD" w:rsidRDefault="001E77FD" w:rsidP="001E77FD">
      <w:pPr>
        <w:tabs>
          <w:tab w:val="right" w:pos="9025"/>
        </w:tabs>
        <w:spacing w:before="200"/>
        <w:rPr>
          <w:sz w:val="24"/>
          <w:szCs w:val="24"/>
          <w:lang w:val="en-GB"/>
        </w:rPr>
      </w:pPr>
      <w:r>
        <w:rPr>
          <w:sz w:val="24"/>
          <w:szCs w:val="24"/>
          <w:u w:val="single"/>
          <w:lang w:val="en-GB"/>
        </w:rPr>
        <w:t>Outreach</w:t>
      </w:r>
      <w:r>
        <w:rPr>
          <w:sz w:val="24"/>
          <w:szCs w:val="24"/>
          <w:lang w:val="en-GB"/>
        </w:rPr>
        <w:t>: ARCUS, IASC, European Polar Board, EU Initiatives</w:t>
      </w:r>
    </w:p>
    <w:p w14:paraId="128D7FD0" w14:textId="77777777" w:rsidR="001E77FD" w:rsidRDefault="001E77FD" w:rsidP="001E77FD">
      <w:pPr>
        <w:tabs>
          <w:tab w:val="right" w:pos="9025"/>
        </w:tabs>
        <w:spacing w:before="200"/>
        <w:rPr>
          <w:sz w:val="24"/>
          <w:szCs w:val="24"/>
          <w:lang w:val="en-GB"/>
        </w:rPr>
      </w:pPr>
      <w:r>
        <w:rPr>
          <w:sz w:val="24"/>
          <w:szCs w:val="24"/>
          <w:u w:val="single"/>
          <w:lang w:val="en-GB"/>
        </w:rPr>
        <w:t>Resources and funding</w:t>
      </w:r>
      <w:r>
        <w:rPr>
          <w:sz w:val="24"/>
          <w:szCs w:val="24"/>
          <w:lang w:val="en-GB"/>
        </w:rPr>
        <w:t xml:space="preserve">: </w:t>
      </w:r>
      <w:proofErr w:type="spellStart"/>
      <w:r>
        <w:rPr>
          <w:sz w:val="24"/>
          <w:szCs w:val="24"/>
          <w:lang w:val="en-GB"/>
        </w:rPr>
        <w:t>i</w:t>
      </w:r>
      <w:proofErr w:type="spellEnd"/>
      <w:r>
        <w:rPr>
          <w:sz w:val="24"/>
          <w:szCs w:val="24"/>
          <w:lang w:val="en-GB"/>
        </w:rPr>
        <w:t xml:space="preserve">) Leverage existing funding; ii) Leverage existing NSF workshop grant iii) ESA; </w:t>
      </w:r>
      <w:proofErr w:type="gramStart"/>
      <w:r>
        <w:rPr>
          <w:sz w:val="24"/>
          <w:szCs w:val="24"/>
          <w:lang w:val="en-GB"/>
        </w:rPr>
        <w:t>iv) Others</w:t>
      </w:r>
      <w:proofErr w:type="gramEnd"/>
      <w:r>
        <w:rPr>
          <w:sz w:val="24"/>
          <w:szCs w:val="24"/>
          <w:lang w:val="en-GB"/>
        </w:rPr>
        <w:t>.</w:t>
      </w:r>
    </w:p>
    <w:p w14:paraId="7FB358AE" w14:textId="77777777" w:rsidR="000637D9" w:rsidRDefault="000637D9">
      <w:pPr>
        <w:pBdr>
          <w:top w:val="nil"/>
          <w:left w:val="nil"/>
          <w:bottom w:val="nil"/>
          <w:right w:val="nil"/>
          <w:between w:val="nil"/>
        </w:pBdr>
        <w:rPr>
          <w:color w:val="000000" w:themeColor="text1"/>
          <w:sz w:val="28"/>
          <w:szCs w:val="28"/>
          <w:lang w:val="en-GB"/>
        </w:rPr>
      </w:pPr>
      <w:r>
        <w:rPr>
          <w:color w:val="000000" w:themeColor="text1"/>
          <w:lang w:val="en-GB"/>
        </w:rPr>
        <w:br w:type="page"/>
      </w:r>
    </w:p>
    <w:p w14:paraId="596D12D2" w14:textId="47918630" w:rsidR="001E77FD" w:rsidRPr="000637D9" w:rsidRDefault="001E77FD" w:rsidP="000637D9">
      <w:pPr>
        <w:pStyle w:val="Heading3"/>
        <w:tabs>
          <w:tab w:val="right" w:pos="9025"/>
        </w:tabs>
        <w:spacing w:before="200"/>
        <w:rPr>
          <w:color w:val="000000" w:themeColor="text1"/>
          <w:lang w:val="en-GB"/>
        </w:rPr>
      </w:pPr>
      <w:bookmarkStart w:id="93" w:name="_Toc499802667"/>
      <w:r w:rsidRPr="000637D9">
        <w:rPr>
          <w:color w:val="000000" w:themeColor="text1"/>
          <w:lang w:val="en-GB"/>
        </w:rPr>
        <w:lastRenderedPageBreak/>
        <w:t xml:space="preserve">Objective 2.3 </w:t>
      </w:r>
      <w:commentRangeStart w:id="94"/>
      <w:commentRangeStart w:id="95"/>
      <w:r w:rsidRPr="000637D9">
        <w:rPr>
          <w:color w:val="000000" w:themeColor="text1"/>
          <w:lang w:val="en-GB"/>
        </w:rPr>
        <w:t>Establish a Persistent Consortium of Organisations to Oversee the Development of a world-wide system for access to all Arctic data</w:t>
      </w:r>
      <w:commentRangeEnd w:id="94"/>
      <w:r w:rsidRPr="000637D9">
        <w:rPr>
          <w:color w:val="000000" w:themeColor="text1"/>
          <w:lang w:val="en-GB"/>
        </w:rPr>
        <w:commentReference w:id="94"/>
      </w:r>
      <w:commentRangeEnd w:id="95"/>
      <w:r w:rsidRPr="000637D9">
        <w:rPr>
          <w:color w:val="000000" w:themeColor="text1"/>
          <w:lang w:val="en-GB"/>
        </w:rPr>
        <w:commentReference w:id="95"/>
      </w:r>
      <w:bookmarkEnd w:id="93"/>
    </w:p>
    <w:p w14:paraId="4877EE56" w14:textId="77777777" w:rsidR="001E77FD" w:rsidRDefault="001E77FD" w:rsidP="001E77FD">
      <w:pPr>
        <w:tabs>
          <w:tab w:val="right" w:pos="9025"/>
        </w:tabs>
        <w:spacing w:before="200"/>
        <w:rPr>
          <w:sz w:val="24"/>
          <w:szCs w:val="24"/>
          <w:lang w:val="en-GB"/>
        </w:rPr>
      </w:pPr>
      <w:r>
        <w:rPr>
          <w:sz w:val="24"/>
          <w:szCs w:val="24"/>
          <w:lang w:val="en-GB"/>
        </w:rPr>
        <w:t xml:space="preserve">Description:  The initial results of the Arctic Data Committee’s </w:t>
      </w:r>
      <w:proofErr w:type="gramStart"/>
      <w:r>
        <w:rPr>
          <w:sz w:val="24"/>
          <w:szCs w:val="24"/>
          <w:lang w:val="en-GB"/>
        </w:rPr>
        <w:t>Mapping</w:t>
      </w:r>
      <w:proofErr w:type="gramEnd"/>
      <w:r>
        <w:rPr>
          <w:sz w:val="24"/>
          <w:szCs w:val="24"/>
          <w:lang w:val="en-GB"/>
        </w:rPr>
        <w:t xml:space="preserve"> the Arctic Data Ecosystem initiative and a series of other related meetings and activities confirm there are many stakeholders who will be part of developing a world-wide system for access to all Arctic data (cf. Pulsifer talk on 4 October at </w:t>
      </w:r>
      <w:hyperlink r:id="rId12" w:history="1">
        <w:r>
          <w:rPr>
            <w:rStyle w:val="Hyperlink"/>
            <w:sz w:val="24"/>
            <w:lang w:val="en-GB"/>
          </w:rPr>
          <w:t>https://www.arcus.org/research-seminar-series/archive)</w:t>
        </w:r>
      </w:hyperlink>
      <w:r>
        <w:rPr>
          <w:sz w:val="24"/>
          <w:szCs w:val="24"/>
          <w:lang w:val="en-GB"/>
        </w:rPr>
        <w:t xml:space="preserve">.  </w:t>
      </w:r>
      <w:proofErr w:type="gramStart"/>
      <w:r>
        <w:rPr>
          <w:sz w:val="24"/>
          <w:szCs w:val="24"/>
          <w:lang w:val="en-GB"/>
        </w:rPr>
        <w:t>Additionally, developing such a system will requiring ongoing effort of many years.</w:t>
      </w:r>
      <w:proofErr w:type="gramEnd"/>
      <w:r>
        <w:rPr>
          <w:sz w:val="24"/>
          <w:szCs w:val="24"/>
          <w:lang w:val="en-GB"/>
        </w:rPr>
        <w:t xml:space="preserve">  Thus, it is critical for SAON to work cooperatively to establish a persistent consortium of organisations to oversee this development.  In recent years, the Arctic Data Committee has consistently </w:t>
      </w:r>
      <w:proofErr w:type="gramStart"/>
      <w:r>
        <w:rPr>
          <w:sz w:val="24"/>
          <w:szCs w:val="24"/>
          <w:lang w:val="en-GB"/>
        </w:rPr>
        <w:t>take</w:t>
      </w:r>
      <w:proofErr w:type="gramEnd"/>
      <w:r>
        <w:rPr>
          <w:sz w:val="24"/>
          <w:szCs w:val="24"/>
          <w:lang w:val="en-GB"/>
        </w:rPr>
        <w:t xml:space="preserve"> a leadership role in coordinating community activities.  Moving forward, this must continue and expand to ensure that all stakeholders are represented in the process.  </w:t>
      </w:r>
    </w:p>
    <w:p w14:paraId="3BFF303C" w14:textId="77777777" w:rsidR="001E77FD" w:rsidRDefault="001E77FD" w:rsidP="001E77FD">
      <w:pPr>
        <w:tabs>
          <w:tab w:val="right" w:pos="9025"/>
        </w:tabs>
        <w:spacing w:before="200"/>
        <w:rPr>
          <w:sz w:val="24"/>
          <w:szCs w:val="24"/>
          <w:lang w:val="en-GB"/>
        </w:rPr>
      </w:pPr>
      <w:r>
        <w:rPr>
          <w:sz w:val="24"/>
          <w:szCs w:val="24"/>
          <w:lang w:val="en-GB"/>
        </w:rPr>
        <w:t xml:space="preserve">A primary goal under Objective 2.1 will be to identify the stakeholders who need to be part of the process.  A primary goal under Objective 2.3 will be to establish a persistent global consortium of organizations and a process to oversee the development of </w:t>
      </w:r>
      <w:r>
        <w:rPr>
          <w:lang w:val="en-GB"/>
        </w:rPr>
        <w:t>a world-wide system for access to all Arctic data</w:t>
      </w:r>
      <w:proofErr w:type="gramStart"/>
      <w:r>
        <w:rPr>
          <w:lang w:val="en-GB"/>
        </w:rPr>
        <w:t>..</w:t>
      </w:r>
      <w:proofErr w:type="gramEnd"/>
    </w:p>
    <w:p w14:paraId="47EA4337" w14:textId="77777777" w:rsidR="001E77FD" w:rsidRDefault="001E77FD" w:rsidP="001E77FD">
      <w:pPr>
        <w:tabs>
          <w:tab w:val="right" w:pos="9025"/>
        </w:tabs>
        <w:spacing w:before="200"/>
        <w:rPr>
          <w:sz w:val="24"/>
        </w:rPr>
      </w:pPr>
      <w:r w:rsidRPr="000637D9">
        <w:rPr>
          <w:sz w:val="24"/>
          <w:u w:val="single"/>
        </w:rPr>
        <w:t>Urgency</w:t>
      </w:r>
      <w:r>
        <w:rPr>
          <w:sz w:val="24"/>
        </w:rPr>
        <w:t>:  High</w:t>
      </w:r>
    </w:p>
    <w:p w14:paraId="01217185" w14:textId="77777777" w:rsidR="001E77FD" w:rsidRDefault="001E77FD" w:rsidP="001E77FD">
      <w:pPr>
        <w:tabs>
          <w:tab w:val="right" w:pos="9025"/>
        </w:tabs>
        <w:spacing w:before="200"/>
        <w:rPr>
          <w:sz w:val="24"/>
        </w:rPr>
      </w:pPr>
      <w:r w:rsidRPr="000637D9">
        <w:rPr>
          <w:sz w:val="24"/>
          <w:u w:val="single"/>
        </w:rPr>
        <w:t>Timelines</w:t>
      </w:r>
      <w:r>
        <w:rPr>
          <w:sz w:val="24"/>
        </w:rPr>
        <w:t>:</w:t>
      </w:r>
    </w:p>
    <w:p w14:paraId="7B0CBB4D" w14:textId="77777777" w:rsidR="001E77FD" w:rsidRDefault="001E77FD" w:rsidP="001E77FD">
      <w:pPr>
        <w:pStyle w:val="ListParagraph"/>
        <w:numPr>
          <w:ilvl w:val="0"/>
          <w:numId w:val="46"/>
        </w:numPr>
        <w:tabs>
          <w:tab w:val="right" w:pos="9025"/>
        </w:tabs>
        <w:spacing w:before="200"/>
        <w:rPr>
          <w:sz w:val="24"/>
          <w:szCs w:val="24"/>
          <w:lang w:val="en-GB"/>
        </w:rPr>
      </w:pPr>
      <w:r>
        <w:rPr>
          <w:sz w:val="24"/>
          <w:szCs w:val="24"/>
          <w:lang w:val="en-GB"/>
        </w:rPr>
        <w:t>The process has already started through the activities of the Arctic Data Committee and a number of other organizations.</w:t>
      </w:r>
    </w:p>
    <w:p w14:paraId="327A7DD3" w14:textId="77777777" w:rsidR="001E77FD" w:rsidRDefault="001E77FD" w:rsidP="001E77FD">
      <w:pPr>
        <w:pStyle w:val="ListParagraph"/>
        <w:numPr>
          <w:ilvl w:val="0"/>
          <w:numId w:val="46"/>
        </w:numPr>
        <w:tabs>
          <w:tab w:val="right" w:pos="9025"/>
        </w:tabs>
        <w:spacing w:before="200"/>
        <w:rPr>
          <w:sz w:val="24"/>
          <w:szCs w:val="24"/>
          <w:lang w:val="en-GB"/>
        </w:rPr>
      </w:pPr>
      <w:r>
        <w:rPr>
          <w:sz w:val="24"/>
          <w:szCs w:val="24"/>
          <w:lang w:val="en-GB"/>
        </w:rPr>
        <w:t>Foundational work will continue through fall 2018 as part of Objective 2.2</w:t>
      </w:r>
    </w:p>
    <w:p w14:paraId="2039C878" w14:textId="77777777" w:rsidR="001E77FD" w:rsidRDefault="001E77FD" w:rsidP="001E77FD">
      <w:pPr>
        <w:pStyle w:val="ListParagraph"/>
        <w:numPr>
          <w:ilvl w:val="0"/>
          <w:numId w:val="46"/>
        </w:numPr>
        <w:tabs>
          <w:tab w:val="right" w:pos="9025"/>
        </w:tabs>
        <w:spacing w:before="200"/>
        <w:rPr>
          <w:sz w:val="24"/>
          <w:szCs w:val="24"/>
          <w:lang w:val="en-GB"/>
        </w:rPr>
      </w:pPr>
      <w:commentRangeStart w:id="96"/>
      <w:commentRangeStart w:id="97"/>
      <w:r>
        <w:rPr>
          <w:sz w:val="24"/>
          <w:szCs w:val="24"/>
          <w:lang w:val="en-GB"/>
        </w:rPr>
        <w:t xml:space="preserve">Ongoing </w:t>
      </w:r>
      <w:commentRangeEnd w:id="96"/>
      <w:r>
        <w:rPr>
          <w:rStyle w:val="CommentReference"/>
          <w:vanish/>
        </w:rPr>
        <w:commentReference w:id="96"/>
      </w:r>
      <w:commentRangeEnd w:id="97"/>
      <w:r>
        <w:rPr>
          <w:rStyle w:val="CommentReference"/>
        </w:rPr>
        <w:commentReference w:id="97"/>
      </w:r>
    </w:p>
    <w:p w14:paraId="63CC5BA3" w14:textId="77777777" w:rsidR="001E77FD" w:rsidRDefault="001E77FD" w:rsidP="001E77FD">
      <w:pPr>
        <w:tabs>
          <w:tab w:val="right" w:pos="9025"/>
        </w:tabs>
        <w:spacing w:before="200"/>
        <w:rPr>
          <w:sz w:val="24"/>
          <w:szCs w:val="24"/>
          <w:lang w:val="en-GB"/>
        </w:rPr>
      </w:pPr>
      <w:r w:rsidRPr="000637D9">
        <w:rPr>
          <w:sz w:val="24"/>
          <w:szCs w:val="24"/>
          <w:u w:val="single"/>
          <w:lang w:val="en-GB"/>
        </w:rPr>
        <w:t>Board</w:t>
      </w:r>
      <w:r>
        <w:rPr>
          <w:sz w:val="24"/>
          <w:szCs w:val="24"/>
          <w:lang w:val="en-GB"/>
        </w:rPr>
        <w:t>:  Extensive guidance and engagement in establishing persistent body.</w:t>
      </w:r>
    </w:p>
    <w:p w14:paraId="31E47753" w14:textId="77777777" w:rsidR="001E77FD" w:rsidRDefault="001E77FD" w:rsidP="001E77FD">
      <w:pPr>
        <w:tabs>
          <w:tab w:val="right" w:pos="9025"/>
        </w:tabs>
        <w:spacing w:before="200"/>
        <w:rPr>
          <w:sz w:val="24"/>
        </w:rPr>
      </w:pPr>
      <w:r w:rsidRPr="000637D9">
        <w:rPr>
          <w:sz w:val="24"/>
          <w:u w:val="single"/>
        </w:rPr>
        <w:t>Committees</w:t>
      </w:r>
      <w:r>
        <w:rPr>
          <w:sz w:val="24"/>
        </w:rPr>
        <w:t>:</w:t>
      </w:r>
    </w:p>
    <w:p w14:paraId="24C26F57" w14:textId="77777777" w:rsidR="001E77FD" w:rsidRDefault="001E77FD" w:rsidP="001E77FD">
      <w:pPr>
        <w:numPr>
          <w:ilvl w:val="0"/>
          <w:numId w:val="44"/>
        </w:numPr>
        <w:rPr>
          <w:sz w:val="24"/>
          <w:szCs w:val="24"/>
        </w:rPr>
      </w:pPr>
      <w:r>
        <w:rPr>
          <w:sz w:val="24"/>
          <w:szCs w:val="24"/>
        </w:rPr>
        <w:t>ADC: Convening role</w:t>
      </w:r>
    </w:p>
    <w:p w14:paraId="52361B52" w14:textId="77777777" w:rsidR="001E77FD" w:rsidRDefault="001E77FD" w:rsidP="001E77FD">
      <w:pPr>
        <w:numPr>
          <w:ilvl w:val="0"/>
          <w:numId w:val="44"/>
        </w:numPr>
        <w:rPr>
          <w:sz w:val="24"/>
          <w:szCs w:val="24"/>
          <w:lang w:val="en-GB"/>
        </w:rPr>
      </w:pPr>
      <w:r>
        <w:rPr>
          <w:sz w:val="24"/>
          <w:szCs w:val="24"/>
          <w:lang w:val="en-GB"/>
        </w:rPr>
        <w:t>CON: Contributing role as connection to the observing systems</w:t>
      </w:r>
    </w:p>
    <w:p w14:paraId="00C2F3E8" w14:textId="77777777" w:rsidR="001E77FD" w:rsidRDefault="001E77FD" w:rsidP="001E77FD">
      <w:pPr>
        <w:tabs>
          <w:tab w:val="right" w:pos="9025"/>
        </w:tabs>
        <w:spacing w:before="200"/>
        <w:rPr>
          <w:sz w:val="24"/>
          <w:szCs w:val="24"/>
          <w:lang w:val="en-GB"/>
        </w:rPr>
      </w:pPr>
      <w:r>
        <w:rPr>
          <w:sz w:val="24"/>
          <w:szCs w:val="24"/>
          <w:u w:val="single"/>
          <w:lang w:val="en-GB"/>
        </w:rPr>
        <w:t>Networks</w:t>
      </w:r>
      <w:r>
        <w:rPr>
          <w:sz w:val="24"/>
          <w:szCs w:val="24"/>
          <w:lang w:val="en-GB"/>
        </w:rPr>
        <w:t>: Leadership, as central partners</w:t>
      </w:r>
    </w:p>
    <w:p w14:paraId="5213B9F6" w14:textId="77777777" w:rsidR="001E77FD" w:rsidRDefault="001E77FD" w:rsidP="001E77FD">
      <w:pPr>
        <w:tabs>
          <w:tab w:val="right" w:pos="9025"/>
        </w:tabs>
        <w:spacing w:before="200"/>
        <w:rPr>
          <w:sz w:val="24"/>
          <w:szCs w:val="24"/>
          <w:lang w:val="en-GB"/>
        </w:rPr>
      </w:pPr>
      <w:r>
        <w:rPr>
          <w:sz w:val="24"/>
          <w:szCs w:val="24"/>
          <w:u w:val="single"/>
          <w:lang w:val="en-GB"/>
        </w:rPr>
        <w:t>National SAON organisations</w:t>
      </w:r>
      <w:r>
        <w:rPr>
          <w:sz w:val="24"/>
          <w:szCs w:val="24"/>
          <w:lang w:val="en-GB"/>
        </w:rPr>
        <w:t>: Leadership, as central partners (Note: This could be challenging in short term, but may improve with effectiveness of initiative)</w:t>
      </w:r>
    </w:p>
    <w:p w14:paraId="59D1F26D" w14:textId="77777777" w:rsidR="001E77FD" w:rsidRDefault="001E77FD" w:rsidP="001E77FD">
      <w:pPr>
        <w:tabs>
          <w:tab w:val="right" w:pos="9025"/>
        </w:tabs>
        <w:spacing w:before="200"/>
        <w:rPr>
          <w:sz w:val="24"/>
          <w:szCs w:val="24"/>
          <w:lang w:val="en-US"/>
        </w:rPr>
      </w:pPr>
      <w:r>
        <w:rPr>
          <w:sz w:val="24"/>
          <w:szCs w:val="24"/>
          <w:u w:val="single"/>
          <w:lang w:val="en-GB"/>
        </w:rPr>
        <w:t>Relationship with international/other organisations</w:t>
      </w:r>
      <w:r>
        <w:rPr>
          <w:sz w:val="24"/>
          <w:szCs w:val="24"/>
          <w:lang w:val="en-GB"/>
        </w:rPr>
        <w:t xml:space="preserve">: As for 2.1. </w:t>
      </w:r>
      <w:r>
        <w:rPr>
          <w:sz w:val="24"/>
          <w:lang w:val="en-US"/>
        </w:rPr>
        <w:t xml:space="preserve">The </w:t>
      </w:r>
      <w:r>
        <w:rPr>
          <w:sz w:val="24"/>
          <w:lang w:val="en-GB"/>
        </w:rPr>
        <w:t>establishment of a persistent consortium</w:t>
      </w:r>
      <w:r>
        <w:rPr>
          <w:sz w:val="24"/>
          <w:lang w:val="en-US"/>
        </w:rPr>
        <w:t xml:space="preserve"> will be co-led and co-organized by key polar data projects and programs</w:t>
      </w:r>
      <w:r>
        <w:rPr>
          <w:sz w:val="24"/>
          <w:lang w:val="en-GB"/>
        </w:rPr>
        <w:t xml:space="preserve"> and ideally the Permanent Participants of the Arctic Council</w:t>
      </w:r>
      <w:r>
        <w:rPr>
          <w:sz w:val="24"/>
          <w:lang w:val="en-US"/>
        </w:rPr>
        <w:t xml:space="preserve">. As of writing, organizers include: IASC/SAON Arctic data Committee; </w:t>
      </w:r>
      <w:r>
        <w:rPr>
          <w:sz w:val="24"/>
          <w:lang w:val="en-GB"/>
        </w:rPr>
        <w:t xml:space="preserve">Arctic Portal; University of the Arctic; </w:t>
      </w:r>
      <w:r>
        <w:rPr>
          <w:sz w:val="24"/>
          <w:lang w:val="en-US"/>
        </w:rPr>
        <w:t xml:space="preserve">SCAR Standing Committee on Antarctic Data Management; Southern Ocean Observing System; Global Cryosphere Watch and related WMO activities; Polar View; Arctic Spatial Data Infrastructure; EU Arctic Cluster including 8 current </w:t>
      </w:r>
      <w:r>
        <w:rPr>
          <w:sz w:val="24"/>
          <w:lang w:val="en-US"/>
        </w:rPr>
        <w:lastRenderedPageBreak/>
        <w:t xml:space="preserve">EU funded projects; </w:t>
      </w:r>
      <w:r>
        <w:rPr>
          <w:sz w:val="24"/>
          <w:szCs w:val="24"/>
          <w:lang w:val="en-US"/>
        </w:rPr>
        <w:t xml:space="preserve">SIOS Data Management System; </w:t>
      </w:r>
      <w:r>
        <w:rPr>
          <w:sz w:val="24"/>
          <w:lang w:val="en-US"/>
        </w:rPr>
        <w:t xml:space="preserve">GEO Cold Regions Initiative; Canadian Polar Data Workshop Network; Canadian Consortium on Arctic Data Interoperability; representatives from the Arctic Social Science Community; Research Data Alliance. One International Indigenous organization, Inuit Circumpolar Council, was part of the initial conceptualization of project in June of 2017 and </w:t>
      </w:r>
      <w:r>
        <w:rPr>
          <w:sz w:val="24"/>
          <w:szCs w:val="24"/>
          <w:lang w:val="en-US"/>
        </w:rPr>
        <w:t>more input is needed and is actively being sought from Indigenous organizations.</w:t>
      </w:r>
    </w:p>
    <w:p w14:paraId="664E1FA7" w14:textId="77777777" w:rsidR="001E77FD" w:rsidRDefault="001E77FD" w:rsidP="001E77FD">
      <w:pPr>
        <w:tabs>
          <w:tab w:val="right" w:pos="9025"/>
        </w:tabs>
        <w:spacing w:before="200"/>
        <w:rPr>
          <w:sz w:val="24"/>
          <w:szCs w:val="24"/>
          <w:lang w:val="en-GB"/>
        </w:rPr>
      </w:pPr>
      <w:r>
        <w:rPr>
          <w:sz w:val="24"/>
          <w:szCs w:val="24"/>
          <w:u w:val="single"/>
          <w:lang w:val="en-GB"/>
        </w:rPr>
        <w:t>Involvement of Permanent Participants/Indigenous organisations; Indigenous/Local knowledge</w:t>
      </w:r>
      <w:r>
        <w:rPr>
          <w:sz w:val="24"/>
          <w:szCs w:val="24"/>
          <w:lang w:val="en-GB"/>
        </w:rPr>
        <w:t>: Leadership, as central partners (Note: Follows also from Permanent Participants’ representation on ADC)</w:t>
      </w:r>
    </w:p>
    <w:p w14:paraId="5E2144A0" w14:textId="77777777" w:rsidR="001E77FD" w:rsidRDefault="001E77FD" w:rsidP="001E77FD">
      <w:pPr>
        <w:tabs>
          <w:tab w:val="right" w:pos="9025"/>
        </w:tabs>
        <w:spacing w:before="200"/>
        <w:rPr>
          <w:sz w:val="24"/>
          <w:szCs w:val="24"/>
          <w:lang w:val="en-GB"/>
        </w:rPr>
      </w:pPr>
      <w:r>
        <w:rPr>
          <w:sz w:val="24"/>
          <w:szCs w:val="24"/>
          <w:u w:val="single"/>
          <w:lang w:val="en-GB"/>
        </w:rPr>
        <w:t>Outreach</w:t>
      </w:r>
      <w:r>
        <w:rPr>
          <w:sz w:val="24"/>
          <w:szCs w:val="24"/>
          <w:lang w:val="en-GB"/>
        </w:rPr>
        <w:t>: IASC, SAON, ARCUS, IARPC, European Polar Board, EU Initiatives, many others.</w:t>
      </w:r>
    </w:p>
    <w:p w14:paraId="3D528ABD" w14:textId="77777777" w:rsidR="001E77FD" w:rsidRDefault="001E77FD" w:rsidP="001E77FD">
      <w:pPr>
        <w:spacing w:line="240" w:lineRule="auto"/>
        <w:rPr>
          <w:rFonts w:ascii="Times New Roman" w:eastAsia="Arial" w:hAnsi="Times New Roman" w:cs="Times New Roman"/>
          <w:color w:val="auto"/>
          <w:sz w:val="24"/>
          <w:szCs w:val="24"/>
          <w:lang w:val="en-GB"/>
        </w:rPr>
      </w:pPr>
      <w:r>
        <w:rPr>
          <w:color w:val="auto"/>
          <w:sz w:val="24"/>
          <w:szCs w:val="24"/>
          <w:u w:val="single"/>
          <w:lang w:val="en-GB"/>
        </w:rPr>
        <w:t>Resources and funding</w:t>
      </w:r>
      <w:r>
        <w:rPr>
          <w:color w:val="auto"/>
          <w:sz w:val="24"/>
          <w:szCs w:val="24"/>
          <w:lang w:val="en-GB"/>
        </w:rPr>
        <w:t xml:space="preserve">: </w:t>
      </w:r>
      <w:proofErr w:type="spellStart"/>
      <w:r>
        <w:rPr>
          <w:color w:val="auto"/>
          <w:sz w:val="24"/>
          <w:szCs w:val="24"/>
          <w:lang w:val="en-GB"/>
        </w:rPr>
        <w:t>i</w:t>
      </w:r>
      <w:proofErr w:type="spellEnd"/>
      <w:r>
        <w:rPr>
          <w:color w:val="auto"/>
          <w:sz w:val="24"/>
          <w:szCs w:val="24"/>
          <w:lang w:val="en-GB"/>
        </w:rPr>
        <w:t>) Leverage existing funding; ii) Leverage existing NSF workshop grant; iii) ESA; iv) Others.</w:t>
      </w:r>
      <w:r>
        <w:rPr>
          <w:rFonts w:ascii="Times New Roman" w:eastAsia="Arial" w:hAnsi="Times New Roman" w:cs="Times New Roman"/>
          <w:color w:val="auto"/>
          <w:sz w:val="24"/>
          <w:szCs w:val="24"/>
          <w:lang w:val="en-GB"/>
        </w:rPr>
        <w:t xml:space="preserve"> </w:t>
      </w:r>
    </w:p>
    <w:p w14:paraId="096D8F84" w14:textId="290C83A7" w:rsidR="00E66C32" w:rsidRDefault="00E66C32" w:rsidP="002F081A">
      <w:pPr>
        <w:spacing w:line="240" w:lineRule="auto"/>
        <w:rPr>
          <w:rFonts w:ascii="Times New Roman" w:eastAsia="Arial" w:hAnsi="Times New Roman" w:cs="Times New Roman"/>
          <w:color w:val="auto"/>
          <w:sz w:val="24"/>
          <w:szCs w:val="24"/>
          <w:lang w:val="en-GB"/>
        </w:rPr>
      </w:pPr>
    </w:p>
    <w:p w14:paraId="0587F40D" w14:textId="745CE0A1" w:rsidR="00E66C32" w:rsidRDefault="00E66C32" w:rsidP="00E66C32">
      <w:pPr>
        <w:tabs>
          <w:tab w:val="right" w:pos="9025"/>
        </w:tabs>
        <w:spacing w:before="200" w:line="240" w:lineRule="auto"/>
        <w:rPr>
          <w:sz w:val="24"/>
          <w:szCs w:val="24"/>
          <w:lang w:val="en-GB"/>
        </w:rPr>
      </w:pPr>
      <w:r>
        <w:rPr>
          <w:lang w:val="en-GB"/>
        </w:rPr>
        <w:t xml:space="preserve"> </w:t>
      </w:r>
      <w:r>
        <w:rPr>
          <w:lang w:val="en-GB"/>
        </w:rPr>
        <w:br w:type="page"/>
      </w:r>
    </w:p>
    <w:p w14:paraId="03817F04" w14:textId="77777777" w:rsidR="002F081A" w:rsidRPr="007A0C31" w:rsidRDefault="002F081A" w:rsidP="002F081A">
      <w:pPr>
        <w:pStyle w:val="Heading2"/>
        <w:tabs>
          <w:tab w:val="right" w:pos="9025"/>
        </w:tabs>
        <w:rPr>
          <w:lang w:val="en-GB"/>
        </w:rPr>
      </w:pPr>
      <w:bookmarkStart w:id="98" w:name="_Toc499802668"/>
      <w:r w:rsidRPr="00CE601D">
        <w:rPr>
          <w:lang w:val="en-GB"/>
        </w:rPr>
        <w:lastRenderedPageBreak/>
        <w:t>Goal</w:t>
      </w:r>
      <w:hyperlink w:anchor="_djrrklsokyrs">
        <w:r w:rsidRPr="00CE601D">
          <w:rPr>
            <w:lang w:val="en-GB"/>
          </w:rPr>
          <w:t xml:space="preserve"> </w:t>
        </w:r>
      </w:hyperlink>
      <w:r w:rsidRPr="00CE601D">
        <w:rPr>
          <w:lang w:val="en-GB"/>
        </w:rPr>
        <w:t xml:space="preserve">3: </w:t>
      </w:r>
      <w:commentRangeStart w:id="99"/>
      <w:commentRangeStart w:id="100"/>
      <w:del w:id="101" w:author="Eva" w:date="2017-11-18T14:22:00Z">
        <w:r w:rsidRPr="007A0C31" w:rsidDel="0086580A">
          <w:rPr>
            <w:lang w:val="en-GB"/>
          </w:rPr>
          <w:delText>Long-term commitment</w:delText>
        </w:r>
      </w:del>
      <w:ins w:id="102" w:author="Tom Barry" w:date="2017-11-08T15:35:00Z">
        <w:del w:id="103" w:author="Eva" w:date="2017-11-18T14:22:00Z">
          <w:r w:rsidRPr="007A0C31" w:rsidDel="0086580A">
            <w:rPr>
              <w:lang w:val="en-GB"/>
            </w:rPr>
            <w:delText>commitm</w:delText>
          </w:r>
          <w:commentRangeEnd w:id="99"/>
          <w:r w:rsidDel="0086580A">
            <w:rPr>
              <w:rStyle w:val="CommentReference"/>
            </w:rPr>
            <w:commentReference w:id="99"/>
          </w:r>
        </w:del>
      </w:ins>
      <w:commentRangeEnd w:id="100"/>
      <w:del w:id="104" w:author="Eva" w:date="2017-11-18T14:22:00Z">
        <w:r w:rsidDel="0086580A">
          <w:rPr>
            <w:rStyle w:val="CommentReference"/>
          </w:rPr>
          <w:commentReference w:id="100"/>
        </w:r>
      </w:del>
      <w:ins w:id="105" w:author="Tom Barry" w:date="2017-11-08T15:35:00Z">
        <w:del w:id="106" w:author="Eva" w:date="2017-11-18T14:22:00Z">
          <w:r w:rsidRPr="007A0C31" w:rsidDel="0086580A">
            <w:rPr>
              <w:lang w:val="en-GB"/>
            </w:rPr>
            <w:delText>ent</w:delText>
          </w:r>
        </w:del>
      </w:ins>
      <w:del w:id="107" w:author="Eva" w:date="2017-11-18T14:22:00Z">
        <w:r w:rsidRPr="007A0C31" w:rsidDel="0086580A">
          <w:rPr>
            <w:lang w:val="en-GB"/>
          </w:rPr>
          <w:delText xml:space="preserve"> </w:delText>
        </w:r>
        <w:r w:rsidRPr="007A0C31" w:rsidDel="0086580A">
          <w:rPr>
            <w:highlight w:val="yellow"/>
            <w:lang w:val="en-GB"/>
          </w:rPr>
          <w:delText>[in|to|for]</w:delText>
        </w:r>
        <w:r w:rsidRPr="007A0C31" w:rsidDel="0086580A">
          <w:rPr>
            <w:lang w:val="en-GB"/>
          </w:rPr>
          <w:delText xml:space="preserve"> </w:delText>
        </w:r>
      </w:del>
      <w:ins w:id="108" w:author="vito" w:date="2017-11-04T22:07:00Z">
        <w:del w:id="109" w:author="Eva" w:date="2017-11-18T14:22:00Z">
          <w:r w:rsidDel="0086580A">
            <w:rPr>
              <w:lang w:val="en-GB"/>
            </w:rPr>
            <w:delText>in</w:delText>
          </w:r>
        </w:del>
      </w:ins>
      <w:ins w:id="110" w:author="Eva" w:date="2017-11-18T14:22:00Z">
        <w:r>
          <w:rPr>
            <w:lang w:val="en-GB"/>
          </w:rPr>
          <w:t>Ensuring sustainability of</w:t>
        </w:r>
      </w:ins>
      <w:ins w:id="111" w:author="vito" w:date="2017-11-04T22:07:00Z">
        <w:r>
          <w:rPr>
            <w:lang w:val="en-GB"/>
          </w:rPr>
          <w:t xml:space="preserve"> </w:t>
        </w:r>
      </w:ins>
      <w:r w:rsidRPr="007A0C31">
        <w:rPr>
          <w:lang w:val="en-GB"/>
        </w:rPr>
        <w:t>Arctic Observing.</w:t>
      </w:r>
      <w:bookmarkEnd w:id="98"/>
      <w:r w:rsidRPr="007A0C31">
        <w:rPr>
          <w:lang w:val="en-GB"/>
        </w:rPr>
        <w:t xml:space="preserve"> </w:t>
      </w:r>
    </w:p>
    <w:p w14:paraId="19F27A32" w14:textId="77777777" w:rsidR="002F081A" w:rsidRPr="007A0C31" w:rsidRDefault="002F081A" w:rsidP="002F081A">
      <w:pPr>
        <w:rPr>
          <w:lang w:val="en-GB"/>
        </w:rPr>
      </w:pPr>
    </w:p>
    <w:p w14:paraId="06469D6B" w14:textId="288D33AD" w:rsidR="000637D9" w:rsidRDefault="002F081A" w:rsidP="002F081A">
      <w:pPr>
        <w:rPr>
          <w:sz w:val="24"/>
          <w:szCs w:val="24"/>
          <w:lang w:val="en-GB"/>
        </w:rPr>
      </w:pPr>
      <w:r>
        <w:rPr>
          <w:sz w:val="24"/>
          <w:szCs w:val="24"/>
          <w:lang w:val="en-GB"/>
        </w:rPr>
        <w:t xml:space="preserve">Goals 1 and 2 can only be </w:t>
      </w:r>
      <w:del w:id="112" w:author="Eva" w:date="2017-11-18T14:24:00Z">
        <w:r w:rsidDel="0086580A">
          <w:rPr>
            <w:sz w:val="24"/>
            <w:szCs w:val="24"/>
            <w:lang w:val="en-GB"/>
          </w:rPr>
          <w:delText xml:space="preserve">achieved </w:delText>
        </w:r>
      </w:del>
      <w:ins w:id="113" w:author="Eva" w:date="2017-11-18T14:24:00Z">
        <w:r>
          <w:rPr>
            <w:sz w:val="24"/>
            <w:szCs w:val="24"/>
            <w:lang w:val="en-GB"/>
          </w:rPr>
          <w:t xml:space="preserve">successful </w:t>
        </w:r>
      </w:ins>
      <w:r>
        <w:rPr>
          <w:sz w:val="24"/>
          <w:szCs w:val="24"/>
          <w:lang w:val="en-GB"/>
        </w:rPr>
        <w:t>if the need for improved coordinated Arctic Observation and sharing of data and resources, as well as need for additional resources are understood</w:t>
      </w:r>
      <w:ins w:id="114" w:author="Eva" w:date="2017-11-18T14:18:00Z">
        <w:r>
          <w:rPr>
            <w:sz w:val="24"/>
            <w:szCs w:val="24"/>
            <w:lang w:val="en-GB"/>
          </w:rPr>
          <w:t>,</w:t>
        </w:r>
      </w:ins>
      <w:r>
        <w:rPr>
          <w:sz w:val="24"/>
          <w:szCs w:val="24"/>
          <w:lang w:val="en-GB"/>
        </w:rPr>
        <w:t xml:space="preserve"> </w:t>
      </w:r>
      <w:del w:id="115" w:author="Eva" w:date="2017-11-18T14:19:00Z">
        <w:r w:rsidDel="008915FF">
          <w:rPr>
            <w:sz w:val="24"/>
            <w:szCs w:val="24"/>
            <w:lang w:val="en-GB"/>
          </w:rPr>
          <w:delText xml:space="preserve">and </w:delText>
        </w:r>
      </w:del>
      <w:r>
        <w:rPr>
          <w:sz w:val="24"/>
          <w:szCs w:val="24"/>
          <w:lang w:val="en-GB"/>
        </w:rPr>
        <w:t>accepted</w:t>
      </w:r>
      <w:ins w:id="116" w:author="Eva" w:date="2017-11-18T14:19:00Z">
        <w:r>
          <w:rPr>
            <w:sz w:val="24"/>
            <w:szCs w:val="24"/>
            <w:lang w:val="en-GB"/>
          </w:rPr>
          <w:t xml:space="preserve"> and supported</w:t>
        </w:r>
      </w:ins>
      <w:r>
        <w:rPr>
          <w:sz w:val="24"/>
          <w:szCs w:val="24"/>
          <w:lang w:val="en-GB"/>
        </w:rPr>
        <w:t xml:space="preserve"> by all relevant stakeholders</w:t>
      </w:r>
      <w:ins w:id="117" w:author="Eva" w:date="2017-11-18T14:22:00Z">
        <w:r>
          <w:rPr>
            <w:sz w:val="24"/>
            <w:szCs w:val="24"/>
            <w:lang w:val="en-GB"/>
          </w:rPr>
          <w:t xml:space="preserve"> over the long term</w:t>
        </w:r>
      </w:ins>
      <w:r>
        <w:rPr>
          <w:sz w:val="24"/>
          <w:szCs w:val="24"/>
          <w:lang w:val="en-GB"/>
        </w:rPr>
        <w:t xml:space="preserve">. </w:t>
      </w:r>
      <w:ins w:id="118" w:author="Eva" w:date="2017-11-18T14:19:00Z">
        <w:r>
          <w:rPr>
            <w:sz w:val="24"/>
            <w:szCs w:val="24"/>
            <w:lang w:val="en-GB"/>
          </w:rPr>
          <w:t xml:space="preserve">Several steps are needed to achieve sustained Arctic observing, </w:t>
        </w:r>
      </w:ins>
      <w:ins w:id="119" w:author="Eva" w:date="2017-11-18T14:20:00Z">
        <w:r>
          <w:rPr>
            <w:sz w:val="24"/>
            <w:szCs w:val="24"/>
            <w:lang w:val="en-GB"/>
          </w:rPr>
          <w:t xml:space="preserve">which should be </w:t>
        </w:r>
      </w:ins>
      <w:ins w:id="120" w:author="Eva" w:date="2017-11-18T14:24:00Z">
        <w:r>
          <w:rPr>
            <w:sz w:val="24"/>
            <w:szCs w:val="24"/>
            <w:lang w:val="en-GB"/>
          </w:rPr>
          <w:t xml:space="preserve">realized </w:t>
        </w:r>
      </w:ins>
      <w:ins w:id="121" w:author="Eva" w:date="2017-11-18T14:20:00Z">
        <w:r>
          <w:rPr>
            <w:sz w:val="24"/>
            <w:szCs w:val="24"/>
            <w:lang w:val="en-GB"/>
          </w:rPr>
          <w:t xml:space="preserve">through </w:t>
        </w:r>
      </w:ins>
      <w:ins w:id="122" w:author="Eva" w:date="2017-11-18T14:24:00Z">
        <w:r>
          <w:rPr>
            <w:sz w:val="24"/>
            <w:szCs w:val="24"/>
            <w:lang w:val="en-GB"/>
          </w:rPr>
          <w:t>O</w:t>
        </w:r>
      </w:ins>
      <w:ins w:id="123" w:author="Eva" w:date="2017-11-18T14:20:00Z">
        <w:r>
          <w:rPr>
            <w:sz w:val="24"/>
            <w:szCs w:val="24"/>
            <w:lang w:val="en-GB"/>
          </w:rPr>
          <w:t>bjectives 3.1 to 3.3.</w:t>
        </w:r>
      </w:ins>
    </w:p>
    <w:p w14:paraId="4C043D5A" w14:textId="77777777" w:rsidR="000637D9" w:rsidRDefault="000637D9">
      <w:pPr>
        <w:pBdr>
          <w:top w:val="nil"/>
          <w:left w:val="nil"/>
          <w:bottom w:val="nil"/>
          <w:right w:val="nil"/>
          <w:between w:val="nil"/>
        </w:pBdr>
        <w:rPr>
          <w:sz w:val="24"/>
          <w:szCs w:val="24"/>
          <w:lang w:val="en-GB"/>
        </w:rPr>
      </w:pPr>
      <w:r>
        <w:rPr>
          <w:sz w:val="24"/>
          <w:szCs w:val="24"/>
          <w:lang w:val="en-GB"/>
        </w:rPr>
        <w:br w:type="page"/>
      </w:r>
    </w:p>
    <w:p w14:paraId="5E11CFC3" w14:textId="77777777" w:rsidR="002F081A" w:rsidRPr="000637D9" w:rsidRDefault="002F081A" w:rsidP="000637D9">
      <w:pPr>
        <w:pStyle w:val="Heading3"/>
        <w:tabs>
          <w:tab w:val="right" w:pos="9025"/>
        </w:tabs>
        <w:spacing w:before="200"/>
        <w:rPr>
          <w:color w:val="000000" w:themeColor="text1"/>
          <w:lang w:val="en-GB"/>
        </w:rPr>
      </w:pPr>
      <w:bookmarkStart w:id="124" w:name="_Toc499802669"/>
      <w:r w:rsidRPr="000637D9">
        <w:rPr>
          <w:color w:val="000000" w:themeColor="text1"/>
          <w:lang w:val="en-GB"/>
        </w:rPr>
        <w:lastRenderedPageBreak/>
        <w:t xml:space="preserve">Objective 3.1: </w:t>
      </w:r>
      <w:ins w:id="125" w:author="Tom Barry" w:date="2017-10-26T10:26:00Z">
        <w:del w:id="126" w:author="Eva" w:date="2017-11-18T14:18:00Z">
          <w:r w:rsidRPr="000637D9" w:rsidDel="008915FF">
            <w:rPr>
              <w:color w:val="000000" w:themeColor="text1"/>
              <w:lang w:val="en-GB"/>
            </w:rPr>
            <w:delText>Build the case</w:delText>
          </w:r>
        </w:del>
      </w:ins>
      <w:ins w:id="127" w:author="Eva" w:date="2017-11-18T14:18:00Z">
        <w:r w:rsidRPr="000637D9">
          <w:rPr>
            <w:color w:val="000000" w:themeColor="text1"/>
            <w:lang w:val="en-GB"/>
          </w:rPr>
          <w:t>Develop a strategy</w:t>
        </w:r>
      </w:ins>
      <w:ins w:id="128" w:author="Tom Barry" w:date="2017-10-26T10:26:00Z">
        <w:r w:rsidRPr="000637D9">
          <w:rPr>
            <w:color w:val="000000" w:themeColor="text1"/>
            <w:lang w:val="en-GB"/>
          </w:rPr>
          <w:t xml:space="preserve"> for long-term financial commitment in Arctic observations</w:t>
        </w:r>
      </w:ins>
      <w:commentRangeStart w:id="129"/>
      <w:del w:id="130" w:author="Tom Barry" w:date="2017-10-26T10:22:00Z">
        <w:r w:rsidRPr="000637D9" w:rsidDel="004F5219">
          <w:rPr>
            <w:color w:val="000000" w:themeColor="text1"/>
            <w:lang w:val="en-GB"/>
          </w:rPr>
          <w:delText xml:space="preserve">Engagement </w:delText>
        </w:r>
      </w:del>
      <w:del w:id="131" w:author="Tom Barry" w:date="2017-10-26T10:26:00Z">
        <w:r w:rsidRPr="000637D9" w:rsidDel="004F5219">
          <w:rPr>
            <w:color w:val="000000" w:themeColor="text1"/>
            <w:lang w:val="en-GB"/>
          </w:rPr>
          <w:delText xml:space="preserve">strategy </w:delText>
        </w:r>
      </w:del>
      <w:del w:id="132" w:author="Tom Barry" w:date="2017-10-26T10:23:00Z">
        <w:r w:rsidRPr="000637D9" w:rsidDel="004F5219">
          <w:rPr>
            <w:color w:val="000000" w:themeColor="text1"/>
            <w:lang w:val="en-GB"/>
          </w:rPr>
          <w:delText>for actively</w:delText>
        </w:r>
      </w:del>
      <w:del w:id="133" w:author="Tom Barry" w:date="2017-10-26T10:26:00Z">
        <w:r w:rsidRPr="000637D9" w:rsidDel="004F5219">
          <w:rPr>
            <w:color w:val="000000" w:themeColor="text1"/>
            <w:lang w:val="en-GB"/>
          </w:rPr>
          <w:delText xml:space="preserve"> lobby</w:delText>
        </w:r>
      </w:del>
      <w:del w:id="134" w:author="Tom Barry" w:date="2017-10-26T10:23:00Z">
        <w:r w:rsidRPr="000637D9" w:rsidDel="004F5219">
          <w:rPr>
            <w:color w:val="000000" w:themeColor="text1"/>
            <w:lang w:val="en-GB"/>
          </w:rPr>
          <w:delText>ing</w:delText>
        </w:r>
      </w:del>
      <w:del w:id="135" w:author="Tom Barry" w:date="2017-10-26T10:26:00Z">
        <w:r w:rsidRPr="000637D9" w:rsidDel="004F5219">
          <w:rPr>
            <w:color w:val="000000" w:themeColor="text1"/>
            <w:lang w:val="en-GB"/>
          </w:rPr>
          <w:delText xml:space="preserve"> </w:delText>
        </w:r>
      </w:del>
      <w:del w:id="136" w:author="Tom Barry" w:date="2017-10-26T10:22:00Z">
        <w:r w:rsidRPr="000637D9" w:rsidDel="004F5219">
          <w:rPr>
            <w:color w:val="000000" w:themeColor="text1"/>
            <w:lang w:val="en-GB"/>
          </w:rPr>
          <w:delText>international science policies of funding agencies and national observation strategy</w:delText>
        </w:r>
      </w:del>
      <w:commentRangeEnd w:id="129"/>
      <w:r w:rsidRPr="000637D9">
        <w:rPr>
          <w:color w:val="000000" w:themeColor="text1"/>
          <w:lang w:val="en-GB"/>
        </w:rPr>
        <w:commentReference w:id="129"/>
      </w:r>
      <w:bookmarkEnd w:id="124"/>
    </w:p>
    <w:p w14:paraId="6C5C4706" w14:textId="77777777" w:rsidR="002F081A" w:rsidRDefault="002F081A" w:rsidP="002F081A">
      <w:pPr>
        <w:tabs>
          <w:tab w:val="right" w:pos="9025"/>
        </w:tabs>
        <w:spacing w:before="200"/>
        <w:rPr>
          <w:sz w:val="24"/>
          <w:szCs w:val="24"/>
          <w:lang w:val="en-GB"/>
        </w:rPr>
      </w:pPr>
      <w:r w:rsidRPr="000D5202">
        <w:rPr>
          <w:sz w:val="24"/>
          <w:szCs w:val="24"/>
          <w:u w:val="single"/>
          <w:lang w:val="en-GB"/>
        </w:rPr>
        <w:t>Description</w:t>
      </w:r>
      <w:r w:rsidRPr="000D5202">
        <w:rPr>
          <w:sz w:val="24"/>
          <w:szCs w:val="24"/>
          <w:lang w:val="en-GB"/>
        </w:rPr>
        <w:t xml:space="preserve">: </w:t>
      </w:r>
    </w:p>
    <w:p w14:paraId="2B1DB38E" w14:textId="77777777" w:rsidR="002F081A" w:rsidRDefault="002F081A" w:rsidP="002F081A">
      <w:pPr>
        <w:tabs>
          <w:tab w:val="right" w:pos="9025"/>
        </w:tabs>
        <w:spacing w:before="200"/>
        <w:rPr>
          <w:sz w:val="24"/>
          <w:szCs w:val="24"/>
          <w:lang w:val="en-GB"/>
        </w:rPr>
      </w:pPr>
      <w:r w:rsidRPr="00CE601D">
        <w:rPr>
          <w:sz w:val="24"/>
          <w:szCs w:val="24"/>
          <w:lang w:val="en-GB"/>
        </w:rPr>
        <w:t xml:space="preserve">SAON </w:t>
      </w:r>
      <w:r w:rsidRPr="002464E5">
        <w:rPr>
          <w:sz w:val="24"/>
          <w:szCs w:val="24"/>
          <w:lang w:val="en-GB"/>
        </w:rPr>
        <w:t>has the mandate to mobilize new/additional resources to meet observing needs</w:t>
      </w:r>
      <w:r>
        <w:rPr>
          <w:sz w:val="24"/>
          <w:szCs w:val="24"/>
          <w:lang w:val="en-GB"/>
        </w:rPr>
        <w:t xml:space="preserve"> as well as promote cooperation and coordination among existing initiatives.</w:t>
      </w:r>
      <w:ins w:id="137" w:author="Eva" w:date="2017-11-18T14:27:00Z">
        <w:r>
          <w:rPr>
            <w:sz w:val="24"/>
            <w:szCs w:val="24"/>
            <w:lang w:val="en-GB"/>
          </w:rPr>
          <w:t xml:space="preserve"> </w:t>
        </w:r>
      </w:ins>
    </w:p>
    <w:p w14:paraId="2D7E2A86" w14:textId="77777777" w:rsidR="002F081A" w:rsidRDefault="002F081A" w:rsidP="00866002">
      <w:pPr>
        <w:tabs>
          <w:tab w:val="right" w:pos="9025"/>
        </w:tabs>
        <w:rPr>
          <w:sz w:val="24"/>
          <w:szCs w:val="24"/>
          <w:lang w:val="en-GB"/>
        </w:rPr>
      </w:pPr>
      <w:r>
        <w:rPr>
          <w:sz w:val="24"/>
          <w:szCs w:val="24"/>
          <w:lang w:val="en-GB"/>
        </w:rPr>
        <w:t>SAON shall develop a short and concise engagement strategy to ensure long term support and engagement for Arctic Observations. The strategy will address:</w:t>
      </w:r>
    </w:p>
    <w:p w14:paraId="5C322BA6" w14:textId="77777777" w:rsidR="002F081A" w:rsidRPr="00866002" w:rsidRDefault="002F081A" w:rsidP="00866002">
      <w:pPr>
        <w:pStyle w:val="ListParagraph"/>
        <w:numPr>
          <w:ilvl w:val="0"/>
          <w:numId w:val="41"/>
        </w:numPr>
        <w:tabs>
          <w:tab w:val="right" w:pos="9025"/>
        </w:tabs>
        <w:rPr>
          <w:sz w:val="24"/>
          <w:szCs w:val="24"/>
          <w:lang w:val="en-GB"/>
        </w:rPr>
      </w:pPr>
      <w:r w:rsidRPr="00866002">
        <w:rPr>
          <w:sz w:val="24"/>
          <w:szCs w:val="24"/>
          <w:lang w:val="en-GB"/>
        </w:rPr>
        <w:t xml:space="preserve">A short list of key rationales for why long term – sustained – observation is needed (including examples of </w:t>
      </w:r>
      <w:ins w:id="138" w:author="Eva" w:date="2017-11-18T14:25:00Z">
        <w:r w:rsidRPr="00866002">
          <w:rPr>
            <w:sz w:val="24"/>
            <w:szCs w:val="24"/>
            <w:lang w:val="en-GB"/>
          </w:rPr>
          <w:t xml:space="preserve">successful </w:t>
        </w:r>
      </w:ins>
      <w:r w:rsidRPr="00866002">
        <w:rPr>
          <w:sz w:val="24"/>
          <w:szCs w:val="24"/>
          <w:lang w:val="en-GB"/>
        </w:rPr>
        <w:t>sectors</w:t>
      </w:r>
      <w:ins w:id="139" w:author="Eva" w:date="2017-11-18T14:25:00Z">
        <w:r w:rsidRPr="00866002">
          <w:rPr>
            <w:sz w:val="24"/>
            <w:szCs w:val="24"/>
            <w:lang w:val="en-GB"/>
          </w:rPr>
          <w:t>, e.g.</w:t>
        </w:r>
      </w:ins>
      <w:r w:rsidRPr="00866002">
        <w:rPr>
          <w:sz w:val="24"/>
          <w:szCs w:val="24"/>
          <w:lang w:val="en-GB"/>
        </w:rPr>
        <w:t xml:space="preserve"> </w:t>
      </w:r>
      <w:del w:id="140" w:author="Eva" w:date="2017-11-18T14:25:00Z">
        <w:r w:rsidRPr="00866002" w:rsidDel="0086580A">
          <w:rPr>
            <w:sz w:val="24"/>
            <w:szCs w:val="24"/>
            <w:lang w:val="en-GB"/>
          </w:rPr>
          <w:delText xml:space="preserve">where this </w:delText>
        </w:r>
      </w:del>
      <w:del w:id="141" w:author="Eva" w:date="2017-11-08T15:35:00Z">
        <w:r w:rsidRPr="00866002">
          <w:rPr>
            <w:sz w:val="24"/>
            <w:szCs w:val="24"/>
            <w:lang w:val="en-GB"/>
          </w:rPr>
          <w:delText>work</w:delText>
        </w:r>
      </w:del>
      <w:del w:id="142" w:author="Eva" w:date="2017-11-18T14:25:00Z">
        <w:r w:rsidRPr="00866002" w:rsidDel="0086580A">
          <w:rPr>
            <w:sz w:val="24"/>
            <w:szCs w:val="24"/>
            <w:lang w:val="en-GB"/>
          </w:rPr>
          <w:delText xml:space="preserve"> pretty well </w:delText>
        </w:r>
      </w:del>
      <w:r w:rsidRPr="00866002">
        <w:rPr>
          <w:sz w:val="24"/>
          <w:szCs w:val="24"/>
          <w:lang w:val="en-GB"/>
        </w:rPr>
        <w:t xml:space="preserve">– remote sensing, meteorology – and where the </w:t>
      </w:r>
      <w:del w:id="143" w:author="Eva" w:date="2017-11-03T12:44:00Z">
        <w:r w:rsidRPr="00866002">
          <w:rPr>
            <w:sz w:val="24"/>
            <w:szCs w:val="24"/>
            <w:lang w:val="en-GB"/>
          </w:rPr>
          <w:delText>upside is</w:delText>
        </w:r>
      </w:del>
      <w:ins w:id="144" w:author="Eva" w:date="2017-11-03T12:44:00Z">
        <w:r w:rsidRPr="00866002">
          <w:rPr>
            <w:sz w:val="24"/>
            <w:szCs w:val="24"/>
            <w:lang w:val="en-GB"/>
          </w:rPr>
          <w:t>advantages are</w:t>
        </w:r>
      </w:ins>
      <w:r w:rsidRPr="00866002">
        <w:rPr>
          <w:sz w:val="24"/>
          <w:szCs w:val="24"/>
          <w:lang w:val="en-GB"/>
        </w:rPr>
        <w:t xml:space="preserve"> obvious</w:t>
      </w:r>
      <w:ins w:id="145" w:author="Eva" w:date="2017-11-03T12:43:00Z">
        <w:r w:rsidRPr="00866002">
          <w:rPr>
            <w:sz w:val="24"/>
            <w:szCs w:val="24"/>
            <w:lang w:val="en-GB"/>
          </w:rPr>
          <w:t>, such as community-based monitoring</w:t>
        </w:r>
      </w:ins>
      <w:del w:id="146" w:author="Eva" w:date="2017-11-03T12:44:00Z">
        <w:r w:rsidRPr="00866002">
          <w:rPr>
            <w:sz w:val="24"/>
            <w:szCs w:val="24"/>
            <w:lang w:val="en-GB"/>
          </w:rPr>
          <w:delText xml:space="preserve"> .</w:delText>
        </w:r>
      </w:del>
      <w:r w:rsidRPr="00866002">
        <w:rPr>
          <w:sz w:val="24"/>
          <w:szCs w:val="24"/>
          <w:lang w:val="en-GB"/>
        </w:rPr>
        <w:t>.)</w:t>
      </w:r>
    </w:p>
    <w:p w14:paraId="0BC15866" w14:textId="77777777" w:rsidR="002F081A" w:rsidRPr="00866002" w:rsidRDefault="002F081A" w:rsidP="00866002">
      <w:pPr>
        <w:pStyle w:val="ListParagraph"/>
        <w:numPr>
          <w:ilvl w:val="0"/>
          <w:numId w:val="41"/>
        </w:numPr>
        <w:tabs>
          <w:tab w:val="right" w:pos="9025"/>
        </w:tabs>
        <w:rPr>
          <w:sz w:val="24"/>
          <w:szCs w:val="24"/>
          <w:lang w:val="en-GB"/>
        </w:rPr>
      </w:pPr>
      <w:r w:rsidRPr="00866002">
        <w:rPr>
          <w:sz w:val="24"/>
          <w:szCs w:val="24"/>
          <w:lang w:val="en-GB"/>
        </w:rPr>
        <w:t>A set of arguments why existing observation system benefits from cooperation, infrastructure and data sharing (</w:t>
      </w:r>
      <w:proofErr w:type="spellStart"/>
      <w:r w:rsidRPr="00866002">
        <w:rPr>
          <w:sz w:val="24"/>
          <w:szCs w:val="24"/>
          <w:lang w:val="en-GB"/>
        </w:rPr>
        <w:t>eg</w:t>
      </w:r>
      <w:proofErr w:type="spellEnd"/>
      <w:r w:rsidRPr="00866002">
        <w:rPr>
          <w:sz w:val="24"/>
          <w:szCs w:val="24"/>
          <w:lang w:val="en-GB"/>
        </w:rPr>
        <w:t xml:space="preserve"> quality of data, necessity of circumpolar coverage, cost saving etc.) </w:t>
      </w:r>
    </w:p>
    <w:p w14:paraId="1368F369" w14:textId="77777777" w:rsidR="002F081A" w:rsidRPr="00866002" w:rsidRDefault="002F081A" w:rsidP="00866002">
      <w:pPr>
        <w:pStyle w:val="ListParagraph"/>
        <w:numPr>
          <w:ilvl w:val="0"/>
          <w:numId w:val="41"/>
        </w:numPr>
        <w:tabs>
          <w:tab w:val="right" w:pos="9025"/>
        </w:tabs>
        <w:rPr>
          <w:sz w:val="24"/>
          <w:szCs w:val="24"/>
          <w:lang w:val="en-GB"/>
        </w:rPr>
      </w:pPr>
      <w:r w:rsidRPr="00866002">
        <w:rPr>
          <w:sz w:val="24"/>
          <w:szCs w:val="24"/>
          <w:lang w:val="en-GB"/>
        </w:rPr>
        <w:t>Study of [science / observation] strategies of existing actors and identify places where cooperation would help</w:t>
      </w:r>
    </w:p>
    <w:p w14:paraId="3C4EB905" w14:textId="77777777" w:rsidR="002F081A" w:rsidRPr="00866002" w:rsidRDefault="002F081A" w:rsidP="00866002">
      <w:pPr>
        <w:pStyle w:val="ListParagraph"/>
        <w:numPr>
          <w:ilvl w:val="0"/>
          <w:numId w:val="41"/>
        </w:numPr>
        <w:tabs>
          <w:tab w:val="right" w:pos="9025"/>
        </w:tabs>
        <w:rPr>
          <w:sz w:val="24"/>
          <w:szCs w:val="24"/>
          <w:lang w:val="en-GB"/>
        </w:rPr>
      </w:pPr>
      <w:r w:rsidRPr="00866002">
        <w:rPr>
          <w:sz w:val="24"/>
          <w:szCs w:val="24"/>
          <w:lang w:val="en-GB"/>
        </w:rPr>
        <w:t xml:space="preserve">Study of [science / observation] strategies to identify gaps (topics where one nation study parameter X while the neighbour </w:t>
      </w:r>
      <w:proofErr w:type="spellStart"/>
      <w:r w:rsidRPr="00866002">
        <w:rPr>
          <w:sz w:val="24"/>
          <w:szCs w:val="24"/>
          <w:lang w:val="en-GB"/>
        </w:rPr>
        <w:t>in stead</w:t>
      </w:r>
      <w:proofErr w:type="spellEnd"/>
      <w:r w:rsidRPr="00866002">
        <w:rPr>
          <w:sz w:val="24"/>
          <w:szCs w:val="24"/>
          <w:lang w:val="en-GB"/>
        </w:rPr>
        <w:t xml:space="preserve"> study </w:t>
      </w:r>
      <w:proofErr w:type="gramStart"/>
      <w:r w:rsidRPr="00866002">
        <w:rPr>
          <w:sz w:val="24"/>
          <w:szCs w:val="24"/>
          <w:lang w:val="en-GB"/>
        </w:rPr>
        <w:t>Y ..</w:t>
      </w:r>
      <w:proofErr w:type="gramEnd"/>
      <w:r w:rsidRPr="00866002">
        <w:rPr>
          <w:sz w:val="24"/>
          <w:szCs w:val="24"/>
          <w:lang w:val="en-GB"/>
        </w:rPr>
        <w:t>)</w:t>
      </w:r>
    </w:p>
    <w:p w14:paraId="331CBF4C" w14:textId="77777777" w:rsidR="002F081A" w:rsidRPr="00866002" w:rsidRDefault="002F081A" w:rsidP="00866002">
      <w:pPr>
        <w:pStyle w:val="ListParagraph"/>
        <w:numPr>
          <w:ilvl w:val="0"/>
          <w:numId w:val="41"/>
        </w:numPr>
        <w:tabs>
          <w:tab w:val="right" w:pos="9025"/>
        </w:tabs>
        <w:rPr>
          <w:sz w:val="24"/>
          <w:szCs w:val="24"/>
          <w:lang w:val="en-GB"/>
        </w:rPr>
      </w:pPr>
      <w:r w:rsidRPr="00866002">
        <w:rPr>
          <w:sz w:val="24"/>
          <w:szCs w:val="24"/>
          <w:lang w:val="en-GB"/>
        </w:rPr>
        <w:t xml:space="preserve">A discussion on the challenge of </w:t>
      </w:r>
      <w:ins w:id="147" w:author="Eva" w:date="2017-11-18T14:32:00Z">
        <w:r w:rsidRPr="00866002">
          <w:rPr>
            <w:sz w:val="24"/>
            <w:szCs w:val="24"/>
            <w:lang w:val="en-GB"/>
          </w:rPr>
          <w:t>n</w:t>
        </w:r>
      </w:ins>
      <w:del w:id="148" w:author="Eva" w:date="2017-11-18T14:32:00Z">
        <w:r w:rsidRPr="00866002" w:rsidDel="00F6709C">
          <w:rPr>
            <w:sz w:val="24"/>
            <w:szCs w:val="24"/>
            <w:lang w:val="en-GB"/>
          </w:rPr>
          <w:delText>N</w:delText>
        </w:r>
      </w:del>
      <w:r w:rsidRPr="00866002">
        <w:rPr>
          <w:sz w:val="24"/>
          <w:szCs w:val="24"/>
          <w:lang w:val="en-GB"/>
        </w:rPr>
        <w:t xml:space="preserve">ational priorities vs circumpolar coordination priorities </w:t>
      </w:r>
      <w:commentRangeStart w:id="149"/>
      <w:r w:rsidRPr="00866002">
        <w:rPr>
          <w:sz w:val="24"/>
          <w:szCs w:val="24"/>
          <w:lang w:val="en-GB"/>
        </w:rPr>
        <w:t>(apply to Arctic 8)</w:t>
      </w:r>
      <w:commentRangeEnd w:id="149"/>
      <w:r>
        <w:rPr>
          <w:rStyle w:val="CommentReference"/>
        </w:rPr>
        <w:commentReference w:id="149"/>
      </w:r>
      <w:ins w:id="150" w:author="Eva" w:date="2017-11-18T14:29:00Z">
        <w:r w:rsidRPr="00866002">
          <w:rPr>
            <w:sz w:val="24"/>
            <w:szCs w:val="24"/>
            <w:lang w:val="en-GB"/>
          </w:rPr>
          <w:t xml:space="preserve">, and assessment of the benefits of Arctic coordination for </w:t>
        </w:r>
      </w:ins>
      <w:ins w:id="151" w:author="Eva" w:date="2017-11-18T14:32:00Z">
        <w:r w:rsidRPr="00866002">
          <w:rPr>
            <w:sz w:val="24"/>
            <w:szCs w:val="24"/>
            <w:lang w:val="en-GB"/>
          </w:rPr>
          <w:t xml:space="preserve">the respective </w:t>
        </w:r>
      </w:ins>
      <w:ins w:id="152" w:author="Eva" w:date="2017-11-18T14:29:00Z">
        <w:r w:rsidRPr="00866002">
          <w:rPr>
            <w:sz w:val="24"/>
            <w:szCs w:val="24"/>
            <w:lang w:val="en-GB"/>
          </w:rPr>
          <w:t xml:space="preserve">national </w:t>
        </w:r>
      </w:ins>
      <w:ins w:id="153" w:author="Eva" w:date="2017-11-18T14:30:00Z">
        <w:r w:rsidRPr="00866002">
          <w:rPr>
            <w:sz w:val="24"/>
            <w:szCs w:val="24"/>
            <w:lang w:val="en-GB"/>
          </w:rPr>
          <w:t xml:space="preserve">observation </w:t>
        </w:r>
      </w:ins>
      <w:ins w:id="154" w:author="Eva" w:date="2017-11-18T14:29:00Z">
        <w:r w:rsidRPr="00866002">
          <w:rPr>
            <w:sz w:val="24"/>
            <w:szCs w:val="24"/>
            <w:lang w:val="en-GB"/>
          </w:rPr>
          <w:t>priorities</w:t>
        </w:r>
      </w:ins>
      <w:r w:rsidRPr="00866002">
        <w:rPr>
          <w:sz w:val="24"/>
          <w:szCs w:val="24"/>
          <w:lang w:val="en-GB"/>
        </w:rPr>
        <w:t xml:space="preserve"> </w:t>
      </w:r>
      <w:del w:id="155" w:author="Eva" w:date="2017-11-18T14:29:00Z">
        <w:r w:rsidRPr="00866002" w:rsidDel="0086580A">
          <w:rPr>
            <w:sz w:val="24"/>
            <w:szCs w:val="24"/>
            <w:lang w:val="en-GB"/>
          </w:rPr>
          <w:delText xml:space="preserve">– how to make national initiatives “love” Arctic coordination. </w:delText>
        </w:r>
      </w:del>
    </w:p>
    <w:p w14:paraId="70E38F36" w14:textId="77777777" w:rsidR="002F081A" w:rsidRPr="00866002" w:rsidRDefault="002F081A" w:rsidP="00866002">
      <w:pPr>
        <w:pStyle w:val="ListParagraph"/>
        <w:numPr>
          <w:ilvl w:val="0"/>
          <w:numId w:val="41"/>
        </w:numPr>
        <w:tabs>
          <w:tab w:val="right" w:pos="9025"/>
        </w:tabs>
        <w:rPr>
          <w:sz w:val="24"/>
          <w:szCs w:val="24"/>
          <w:lang w:val="en-GB"/>
        </w:rPr>
      </w:pPr>
      <w:r w:rsidRPr="00866002">
        <w:rPr>
          <w:sz w:val="24"/>
          <w:szCs w:val="24"/>
          <w:lang w:val="en-GB"/>
        </w:rPr>
        <w:t>A summary with main society benefits of long term monitoring</w:t>
      </w:r>
      <w:ins w:id="156" w:author="Eva" w:date="2017-11-18T14:30:00Z">
        <w:r w:rsidRPr="00866002">
          <w:rPr>
            <w:sz w:val="24"/>
            <w:szCs w:val="24"/>
            <w:lang w:val="en-GB"/>
          </w:rPr>
          <w:t xml:space="preserve"> in the Arctic</w:t>
        </w:r>
      </w:ins>
    </w:p>
    <w:p w14:paraId="64FA0B31" w14:textId="77777777" w:rsidR="002F081A" w:rsidRPr="00866002" w:rsidRDefault="002F081A" w:rsidP="00866002">
      <w:pPr>
        <w:pStyle w:val="ListParagraph"/>
        <w:numPr>
          <w:ilvl w:val="0"/>
          <w:numId w:val="41"/>
        </w:numPr>
        <w:tabs>
          <w:tab w:val="right" w:pos="9025"/>
        </w:tabs>
        <w:rPr>
          <w:ins w:id="157" w:author="Eva" w:date="2017-11-03T12:45:00Z"/>
          <w:sz w:val="24"/>
          <w:szCs w:val="24"/>
          <w:lang w:val="en-GB"/>
        </w:rPr>
      </w:pPr>
      <w:r w:rsidRPr="00866002">
        <w:rPr>
          <w:sz w:val="24"/>
          <w:szCs w:val="24"/>
          <w:lang w:val="en-GB"/>
        </w:rPr>
        <w:t>A list of key actors that would benefit from improved observation cooperation – with concrete “what’s in it for me” ideas for each</w:t>
      </w:r>
    </w:p>
    <w:p w14:paraId="678C4B50" w14:textId="77777777" w:rsidR="002F081A" w:rsidRPr="00866002" w:rsidRDefault="002F081A" w:rsidP="00866002">
      <w:pPr>
        <w:pStyle w:val="ListParagraph"/>
        <w:numPr>
          <w:ilvl w:val="0"/>
          <w:numId w:val="41"/>
        </w:numPr>
        <w:tabs>
          <w:tab w:val="right" w:pos="9025"/>
        </w:tabs>
        <w:rPr>
          <w:ins w:id="158" w:author="Eva" w:date="2017-11-18T14:37:00Z"/>
          <w:sz w:val="24"/>
          <w:szCs w:val="24"/>
          <w:lang w:val="en-GB"/>
        </w:rPr>
      </w:pPr>
      <w:ins w:id="159" w:author="Eva" w:date="2017-11-03T12:46:00Z">
        <w:r w:rsidRPr="00866002">
          <w:rPr>
            <w:sz w:val="24"/>
            <w:szCs w:val="24"/>
            <w:lang w:val="en-GB"/>
          </w:rPr>
          <w:t>A l</w:t>
        </w:r>
      </w:ins>
      <w:ins w:id="160" w:author="Eva" w:date="2017-11-03T12:45:00Z">
        <w:r w:rsidRPr="00866002">
          <w:rPr>
            <w:sz w:val="24"/>
            <w:szCs w:val="24"/>
            <w:lang w:val="en-GB"/>
          </w:rPr>
          <w:t xml:space="preserve">ist of organizations/departments that can be approached for support, and a break-down of how much </w:t>
        </w:r>
        <w:proofErr w:type="gramStart"/>
        <w:r w:rsidRPr="00866002">
          <w:rPr>
            <w:sz w:val="24"/>
            <w:szCs w:val="24"/>
            <w:lang w:val="en-GB"/>
          </w:rPr>
          <w:t>is</w:t>
        </w:r>
        <w:proofErr w:type="gramEnd"/>
        <w:r w:rsidRPr="00866002">
          <w:rPr>
            <w:sz w:val="24"/>
            <w:szCs w:val="24"/>
            <w:lang w:val="en-GB"/>
          </w:rPr>
          <w:t xml:space="preserve"> needed for which activities</w:t>
        </w:r>
      </w:ins>
      <w:ins w:id="161" w:author="Eva" w:date="2017-11-03T12:46:00Z">
        <w:r w:rsidRPr="00866002">
          <w:rPr>
            <w:sz w:val="24"/>
            <w:szCs w:val="24"/>
            <w:lang w:val="en-GB"/>
          </w:rPr>
          <w:t>.</w:t>
        </w:r>
      </w:ins>
    </w:p>
    <w:p w14:paraId="0C322737" w14:textId="77777777" w:rsidR="002F081A" w:rsidRPr="00F6709C" w:rsidRDefault="002F081A">
      <w:pPr>
        <w:tabs>
          <w:tab w:val="right" w:pos="9025"/>
        </w:tabs>
        <w:spacing w:before="200"/>
        <w:rPr>
          <w:ins w:id="162" w:author="Eva" w:date="2017-11-08T15:35:00Z"/>
          <w:sz w:val="24"/>
          <w:szCs w:val="24"/>
          <w:lang w:val="en-GB"/>
          <w:rPrChange w:id="163" w:author="Eva" w:date="2017-11-18T14:37:00Z">
            <w:rPr>
              <w:ins w:id="164" w:author="Eva" w:date="2017-11-08T15:35:00Z"/>
              <w:lang w:val="en-GB"/>
            </w:rPr>
          </w:rPrChange>
        </w:rPr>
        <w:pPrChange w:id="165" w:author="Eva" w:date="2017-11-18T14:37:00Z">
          <w:pPr>
            <w:pStyle w:val="ListParagraph"/>
            <w:numPr>
              <w:numId w:val="15"/>
            </w:numPr>
            <w:tabs>
              <w:tab w:val="right" w:pos="9025"/>
            </w:tabs>
            <w:spacing w:before="200"/>
            <w:ind w:left="360" w:hanging="360"/>
          </w:pPr>
        </w:pPrChange>
      </w:pPr>
      <w:ins w:id="166" w:author="Eva" w:date="2017-11-18T14:37:00Z">
        <w:r>
          <w:rPr>
            <w:sz w:val="24"/>
            <w:szCs w:val="24"/>
            <w:lang w:val="en-GB"/>
          </w:rPr>
          <w:t xml:space="preserve">Existing meetings and projects can be used to gather information that </w:t>
        </w:r>
        <w:proofErr w:type="gramStart"/>
        <w:r>
          <w:rPr>
            <w:sz w:val="24"/>
            <w:szCs w:val="24"/>
            <w:lang w:val="en-GB"/>
          </w:rPr>
          <w:t>support</w:t>
        </w:r>
        <w:proofErr w:type="gramEnd"/>
        <w:r>
          <w:rPr>
            <w:sz w:val="24"/>
            <w:szCs w:val="24"/>
            <w:lang w:val="en-GB"/>
          </w:rPr>
          <w:t xml:space="preserve"> this objective. </w:t>
        </w:r>
      </w:ins>
      <w:ins w:id="167" w:author="Eva" w:date="2017-11-18T14:38:00Z">
        <w:r>
          <w:rPr>
            <w:sz w:val="24"/>
            <w:szCs w:val="24"/>
            <w:lang w:val="en-GB"/>
          </w:rPr>
          <w:t xml:space="preserve">Examples are the </w:t>
        </w:r>
        <w:commentRangeStart w:id="168"/>
        <w:r>
          <w:rPr>
            <w:sz w:val="24"/>
            <w:szCs w:val="24"/>
            <w:lang w:val="en-GB"/>
          </w:rPr>
          <w:t xml:space="preserve">ASM 2018, </w:t>
        </w:r>
      </w:ins>
      <w:ins w:id="169" w:author="Eva" w:date="2017-11-18T14:39:00Z">
        <w:r>
          <w:rPr>
            <w:sz w:val="24"/>
            <w:szCs w:val="24"/>
            <w:lang w:val="en-GB"/>
          </w:rPr>
          <w:t>and the IMOBAR</w:t>
        </w:r>
        <w:commentRangeEnd w:id="168"/>
        <w:r>
          <w:rPr>
            <w:rStyle w:val="CommentReference"/>
          </w:rPr>
          <w:commentReference w:id="168"/>
        </w:r>
        <w:r>
          <w:rPr>
            <w:sz w:val="24"/>
            <w:szCs w:val="24"/>
            <w:lang w:val="en-GB"/>
          </w:rPr>
          <w:t xml:space="preserve"> project.</w:t>
        </w:r>
      </w:ins>
    </w:p>
    <w:p w14:paraId="7B1712B6" w14:textId="77777777" w:rsidR="002F081A" w:rsidRPr="000D5202" w:rsidRDefault="002F081A" w:rsidP="002F081A">
      <w:pPr>
        <w:tabs>
          <w:tab w:val="right" w:pos="9025"/>
        </w:tabs>
        <w:spacing w:before="200"/>
        <w:rPr>
          <w:sz w:val="24"/>
          <w:szCs w:val="24"/>
          <w:lang w:val="en-GB"/>
        </w:rPr>
      </w:pPr>
      <w:r w:rsidRPr="000D5202">
        <w:rPr>
          <w:sz w:val="24"/>
          <w:szCs w:val="24"/>
          <w:u w:val="single"/>
          <w:lang w:val="en-GB"/>
        </w:rPr>
        <w:t>Urgency</w:t>
      </w:r>
      <w:r w:rsidRPr="000D5202">
        <w:rPr>
          <w:sz w:val="24"/>
          <w:szCs w:val="24"/>
          <w:lang w:val="en-GB"/>
        </w:rPr>
        <w:t>: High</w:t>
      </w:r>
    </w:p>
    <w:p w14:paraId="3F35D6FD" w14:textId="77777777" w:rsidR="002F081A" w:rsidRPr="00C437E9" w:rsidRDefault="002F081A" w:rsidP="002F081A">
      <w:pPr>
        <w:tabs>
          <w:tab w:val="right" w:pos="9025"/>
        </w:tabs>
        <w:spacing w:before="200"/>
        <w:rPr>
          <w:sz w:val="24"/>
          <w:szCs w:val="24"/>
          <w:lang w:val="en-GB"/>
        </w:rPr>
      </w:pPr>
      <w:r w:rsidRPr="00B7088A">
        <w:rPr>
          <w:sz w:val="24"/>
          <w:szCs w:val="24"/>
          <w:u w:val="single"/>
          <w:lang w:val="en-GB"/>
        </w:rPr>
        <w:t>Timelines</w:t>
      </w:r>
      <w:r w:rsidRPr="00B7088A">
        <w:rPr>
          <w:sz w:val="24"/>
          <w:szCs w:val="24"/>
          <w:lang w:val="en-GB"/>
        </w:rPr>
        <w:t>: 2017-</w:t>
      </w:r>
      <w:commentRangeStart w:id="170"/>
      <w:del w:id="171" w:author="Eva" w:date="2017-11-18T14:43:00Z">
        <w:r w:rsidRPr="00B7088A" w:rsidDel="003B14C7">
          <w:rPr>
            <w:sz w:val="24"/>
            <w:szCs w:val="24"/>
            <w:lang w:val="en-GB"/>
          </w:rPr>
          <w:delText>2</w:delText>
        </w:r>
      </w:del>
      <w:ins w:id="172" w:author="Eva" w:date="2017-11-18T14:43:00Z">
        <w:r>
          <w:rPr>
            <w:sz w:val="24"/>
            <w:szCs w:val="24"/>
            <w:lang w:val="en-GB"/>
          </w:rPr>
          <w:t>1</w:t>
        </w:r>
      </w:ins>
      <w:r w:rsidRPr="00B7088A">
        <w:rPr>
          <w:sz w:val="24"/>
          <w:szCs w:val="24"/>
          <w:lang w:val="en-GB"/>
        </w:rPr>
        <w:t xml:space="preserve">8. </w:t>
      </w:r>
      <w:ins w:id="173" w:author="Eva" w:date="2017-11-18T14:43:00Z">
        <w:r>
          <w:rPr>
            <w:sz w:val="24"/>
            <w:szCs w:val="24"/>
            <w:lang w:val="en-GB"/>
          </w:rPr>
          <w:t xml:space="preserve">The strategy will be revised according to needs to ensure that the goal of sustained Arctic observing can be achieved. </w:t>
        </w:r>
      </w:ins>
      <w:del w:id="174" w:author="Eva" w:date="2017-11-18T14:44:00Z">
        <w:r w:rsidRPr="00B7088A" w:rsidDel="003B14C7">
          <w:rPr>
            <w:sz w:val="24"/>
            <w:szCs w:val="24"/>
            <w:lang w:val="en-GB"/>
          </w:rPr>
          <w:delText>Will be an ongoing and long-term activity central to the SAON mission</w:delText>
        </w:r>
        <w:commentRangeEnd w:id="170"/>
        <w:r w:rsidDel="003B14C7">
          <w:rPr>
            <w:rStyle w:val="CommentReference"/>
          </w:rPr>
          <w:commentReference w:id="170"/>
        </w:r>
        <w:r w:rsidRPr="00B7088A" w:rsidDel="003B14C7">
          <w:rPr>
            <w:sz w:val="24"/>
            <w:szCs w:val="24"/>
            <w:lang w:val="en-GB"/>
          </w:rPr>
          <w:delText>.</w:delText>
        </w:r>
      </w:del>
    </w:p>
    <w:p w14:paraId="0F857FF4" w14:textId="77777777" w:rsidR="002F081A" w:rsidRPr="00CE601D" w:rsidRDefault="002F081A" w:rsidP="002F081A">
      <w:pPr>
        <w:tabs>
          <w:tab w:val="right" w:pos="9025"/>
        </w:tabs>
        <w:spacing w:before="200"/>
        <w:rPr>
          <w:sz w:val="24"/>
          <w:szCs w:val="24"/>
          <w:lang w:val="en-GB"/>
        </w:rPr>
      </w:pPr>
      <w:r w:rsidRPr="00C437E9">
        <w:rPr>
          <w:sz w:val="24"/>
          <w:szCs w:val="24"/>
          <w:u w:val="single"/>
          <w:lang w:val="en-GB"/>
        </w:rPr>
        <w:t>Board</w:t>
      </w:r>
      <w:r w:rsidRPr="00CE601D">
        <w:rPr>
          <w:sz w:val="24"/>
          <w:szCs w:val="24"/>
          <w:lang w:val="en-GB"/>
        </w:rPr>
        <w:t>: Lead</w:t>
      </w:r>
      <w:r>
        <w:rPr>
          <w:sz w:val="24"/>
          <w:szCs w:val="24"/>
          <w:lang w:val="en-GB"/>
        </w:rPr>
        <w:t xml:space="preserve"> and appoint a task force for rapid implementation</w:t>
      </w:r>
      <w:r w:rsidRPr="00C437E9">
        <w:rPr>
          <w:sz w:val="24"/>
          <w:szCs w:val="24"/>
          <w:lang w:val="en-GB"/>
        </w:rPr>
        <w:tab/>
      </w:r>
    </w:p>
    <w:p w14:paraId="0F8A7787" w14:textId="77777777" w:rsidR="002F081A" w:rsidRPr="00B7088A" w:rsidRDefault="002F081A" w:rsidP="002F081A">
      <w:pPr>
        <w:tabs>
          <w:tab w:val="right" w:pos="9025"/>
        </w:tabs>
        <w:spacing w:before="200"/>
        <w:rPr>
          <w:sz w:val="24"/>
          <w:szCs w:val="24"/>
          <w:lang w:val="en-GB"/>
        </w:rPr>
      </w:pPr>
      <w:r w:rsidRPr="00CE601D">
        <w:rPr>
          <w:sz w:val="24"/>
          <w:szCs w:val="24"/>
          <w:u w:val="single"/>
          <w:lang w:val="en-GB"/>
        </w:rPr>
        <w:t>Committees</w:t>
      </w:r>
      <w:r w:rsidRPr="00CE601D">
        <w:rPr>
          <w:sz w:val="24"/>
          <w:szCs w:val="24"/>
          <w:lang w:val="en-GB"/>
        </w:rPr>
        <w:t xml:space="preserve">: </w:t>
      </w:r>
      <w:ins w:id="175" w:author="Eva" w:date="2017-11-18T14:50:00Z">
        <w:r>
          <w:rPr>
            <w:sz w:val="24"/>
            <w:szCs w:val="24"/>
            <w:lang w:val="en-GB"/>
          </w:rPr>
          <w:t>I</w:t>
        </w:r>
        <w:r w:rsidRPr="00CE601D">
          <w:rPr>
            <w:sz w:val="24"/>
            <w:szCs w:val="24"/>
            <w:lang w:val="en-GB"/>
          </w:rPr>
          <w:t xml:space="preserve">dentify and </w:t>
        </w:r>
        <w:r>
          <w:rPr>
            <w:sz w:val="24"/>
            <w:szCs w:val="24"/>
            <w:lang w:val="en-GB"/>
          </w:rPr>
          <w:t>c</w:t>
        </w:r>
      </w:ins>
      <w:del w:id="176" w:author="Eva" w:date="2017-11-18T14:50:00Z">
        <w:r w:rsidRPr="00CE601D" w:rsidDel="003B14C7">
          <w:rPr>
            <w:sz w:val="24"/>
            <w:szCs w:val="24"/>
            <w:lang w:val="en-GB"/>
          </w:rPr>
          <w:delText>C</w:delText>
        </w:r>
      </w:del>
      <w:r w:rsidRPr="00CE601D">
        <w:rPr>
          <w:sz w:val="24"/>
          <w:szCs w:val="24"/>
          <w:lang w:val="en-GB"/>
        </w:rPr>
        <w:t xml:space="preserve">ontribute </w:t>
      </w:r>
      <w:del w:id="177" w:author="Eva" w:date="2017-11-18T14:50:00Z">
        <w:r w:rsidRPr="00CE601D" w:rsidDel="003B14C7">
          <w:rPr>
            <w:sz w:val="24"/>
            <w:szCs w:val="24"/>
            <w:lang w:val="en-GB"/>
          </w:rPr>
          <w:delText xml:space="preserve">and identify </w:delText>
        </w:r>
        <w:commentRangeStart w:id="178"/>
        <w:r w:rsidRPr="00CE601D" w:rsidDel="003B14C7">
          <w:rPr>
            <w:sz w:val="24"/>
            <w:szCs w:val="24"/>
            <w:lang w:val="en-GB"/>
          </w:rPr>
          <w:delText>targets</w:delText>
        </w:r>
        <w:commentRangeEnd w:id="178"/>
        <w:r w:rsidDel="003B14C7">
          <w:rPr>
            <w:rStyle w:val="CommentReference"/>
          </w:rPr>
          <w:commentReference w:id="178"/>
        </w:r>
        <w:r w:rsidDel="003B14C7">
          <w:rPr>
            <w:sz w:val="24"/>
            <w:szCs w:val="24"/>
            <w:lang w:val="en-GB"/>
          </w:rPr>
          <w:delText xml:space="preserve"> </w:delText>
        </w:r>
      </w:del>
      <w:ins w:id="179" w:author="Eva" w:date="2017-11-18T14:50:00Z">
        <w:r>
          <w:rPr>
            <w:sz w:val="24"/>
            <w:szCs w:val="24"/>
            <w:lang w:val="en-GB"/>
          </w:rPr>
          <w:t xml:space="preserve">information </w:t>
        </w:r>
      </w:ins>
    </w:p>
    <w:p w14:paraId="4E183F3F" w14:textId="77777777" w:rsidR="002F081A" w:rsidRPr="00C437E9" w:rsidRDefault="002F081A" w:rsidP="002F081A">
      <w:pPr>
        <w:tabs>
          <w:tab w:val="right" w:pos="9025"/>
        </w:tabs>
        <w:spacing w:before="200"/>
        <w:rPr>
          <w:sz w:val="24"/>
          <w:szCs w:val="24"/>
          <w:lang w:val="en-GB"/>
        </w:rPr>
      </w:pPr>
      <w:r w:rsidRPr="00C437E9">
        <w:rPr>
          <w:sz w:val="24"/>
          <w:szCs w:val="24"/>
          <w:u w:val="single"/>
          <w:lang w:val="en-GB"/>
        </w:rPr>
        <w:t>Networks</w:t>
      </w:r>
      <w:r w:rsidRPr="00C437E9">
        <w:rPr>
          <w:sz w:val="24"/>
          <w:szCs w:val="24"/>
          <w:lang w:val="en-GB"/>
        </w:rPr>
        <w:t xml:space="preserve">: </w:t>
      </w:r>
      <w:commentRangeStart w:id="180"/>
      <w:r w:rsidRPr="00C437E9">
        <w:rPr>
          <w:sz w:val="24"/>
          <w:szCs w:val="24"/>
          <w:lang w:val="en-GB"/>
        </w:rPr>
        <w:t>Contribute and identify targets</w:t>
      </w:r>
      <w:commentRangeEnd w:id="180"/>
      <w:r>
        <w:rPr>
          <w:rStyle w:val="CommentReference"/>
        </w:rPr>
        <w:commentReference w:id="180"/>
      </w:r>
    </w:p>
    <w:p w14:paraId="133F3F7D"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National SAON organisations</w:t>
      </w:r>
      <w:r w:rsidRPr="00CE601D">
        <w:rPr>
          <w:sz w:val="24"/>
          <w:szCs w:val="24"/>
          <w:lang w:val="en-GB"/>
        </w:rPr>
        <w:t xml:space="preserve">: National/regional offices must be established within 2018.  Should </w:t>
      </w:r>
      <w:del w:id="181" w:author="Eva" w:date="2017-11-18T14:48:00Z">
        <w:r w:rsidRPr="00CE601D" w:rsidDel="003B14C7">
          <w:rPr>
            <w:sz w:val="24"/>
            <w:szCs w:val="24"/>
            <w:lang w:val="en-GB"/>
          </w:rPr>
          <w:delText xml:space="preserve">contribute </w:delText>
        </w:r>
      </w:del>
      <w:ins w:id="182" w:author="Eva" w:date="2017-11-18T14:48:00Z">
        <w:r>
          <w:rPr>
            <w:sz w:val="24"/>
            <w:szCs w:val="24"/>
            <w:lang w:val="en-GB"/>
          </w:rPr>
          <w:t>nominate</w:t>
        </w:r>
        <w:r w:rsidRPr="00CE601D">
          <w:rPr>
            <w:sz w:val="24"/>
            <w:szCs w:val="24"/>
            <w:lang w:val="en-GB"/>
          </w:rPr>
          <w:t xml:space="preserve"> </w:t>
        </w:r>
      </w:ins>
      <w:ins w:id="183" w:author="Eva" w:date="2017-11-18T14:45:00Z">
        <w:r>
          <w:rPr>
            <w:sz w:val="24"/>
            <w:szCs w:val="24"/>
            <w:lang w:val="en-GB"/>
          </w:rPr>
          <w:t xml:space="preserve">experts </w:t>
        </w:r>
      </w:ins>
      <w:del w:id="184" w:author="Eva" w:date="2017-11-18T14:45:00Z">
        <w:r w:rsidRPr="00CE601D" w:rsidDel="003B14C7">
          <w:rPr>
            <w:sz w:val="24"/>
            <w:szCs w:val="24"/>
            <w:lang w:val="en-GB"/>
          </w:rPr>
          <w:delText xml:space="preserve">and </w:delText>
        </w:r>
      </w:del>
      <w:commentRangeStart w:id="185"/>
      <w:del w:id="186" w:author="Eva" w:date="2017-11-18T14:47:00Z">
        <w:r w:rsidRPr="00CE601D" w:rsidDel="003B14C7">
          <w:rPr>
            <w:sz w:val="24"/>
            <w:szCs w:val="24"/>
            <w:lang w:val="en-GB"/>
          </w:rPr>
          <w:delText>identify targets</w:delText>
        </w:r>
        <w:commentRangeEnd w:id="185"/>
        <w:r w:rsidDel="003B14C7">
          <w:rPr>
            <w:rStyle w:val="CommentReference"/>
          </w:rPr>
          <w:commentReference w:id="185"/>
        </w:r>
        <w:r w:rsidRPr="00CE601D" w:rsidDel="003B14C7">
          <w:rPr>
            <w:sz w:val="24"/>
            <w:szCs w:val="24"/>
            <w:lang w:val="en-GB"/>
          </w:rPr>
          <w:delText>,</w:delText>
        </w:r>
      </w:del>
      <w:r w:rsidRPr="00CE601D">
        <w:rPr>
          <w:sz w:val="24"/>
          <w:szCs w:val="24"/>
          <w:lang w:val="en-GB"/>
        </w:rPr>
        <w:t xml:space="preserve"> and contribute to </w:t>
      </w:r>
      <w:ins w:id="187" w:author="Eva" w:date="2017-11-18T14:46:00Z">
        <w:r>
          <w:rPr>
            <w:sz w:val="24"/>
            <w:szCs w:val="24"/>
            <w:lang w:val="en-GB"/>
          </w:rPr>
          <w:t xml:space="preserve">the </w:t>
        </w:r>
      </w:ins>
      <w:r w:rsidRPr="00CE601D">
        <w:rPr>
          <w:sz w:val="24"/>
          <w:szCs w:val="24"/>
          <w:lang w:val="en-GB"/>
        </w:rPr>
        <w:t>implementation</w:t>
      </w:r>
    </w:p>
    <w:p w14:paraId="7C734B97" w14:textId="77777777" w:rsidR="002F081A" w:rsidRPr="00925BB7" w:rsidRDefault="002F081A" w:rsidP="002F081A">
      <w:pPr>
        <w:tabs>
          <w:tab w:val="right" w:pos="9025"/>
        </w:tabs>
        <w:spacing w:before="200"/>
        <w:rPr>
          <w:sz w:val="24"/>
          <w:szCs w:val="24"/>
          <w:lang w:val="en-GB"/>
        </w:rPr>
      </w:pPr>
      <w:r w:rsidRPr="00CE601D">
        <w:rPr>
          <w:sz w:val="24"/>
          <w:szCs w:val="24"/>
          <w:u w:val="single"/>
          <w:lang w:val="en-GB"/>
        </w:rPr>
        <w:t>Relationship with international/other organisations</w:t>
      </w:r>
      <w:r w:rsidRPr="00CE601D">
        <w:rPr>
          <w:sz w:val="24"/>
          <w:szCs w:val="24"/>
          <w:lang w:val="en-GB"/>
        </w:rPr>
        <w:t xml:space="preserve">: </w:t>
      </w:r>
      <w:commentRangeStart w:id="188"/>
      <w:r w:rsidRPr="00CE601D">
        <w:rPr>
          <w:sz w:val="24"/>
          <w:szCs w:val="24"/>
          <w:lang w:val="en-GB"/>
        </w:rPr>
        <w:t>Important messages to get support from others, multiple outings of the same message</w:t>
      </w:r>
      <w:commentRangeEnd w:id="188"/>
      <w:r>
        <w:rPr>
          <w:rStyle w:val="CommentReference"/>
        </w:rPr>
        <w:commentReference w:id="188"/>
      </w:r>
      <w:r>
        <w:rPr>
          <w:sz w:val="24"/>
          <w:szCs w:val="24"/>
          <w:lang w:val="en-GB"/>
        </w:rPr>
        <w:t xml:space="preserve">. </w:t>
      </w:r>
      <w:r w:rsidRPr="0041203F">
        <w:rPr>
          <w:sz w:val="24"/>
          <w:szCs w:val="24"/>
          <w:highlight w:val="yellow"/>
          <w:lang w:val="en-GB"/>
        </w:rPr>
        <w:t>UN agencies …</w:t>
      </w:r>
    </w:p>
    <w:p w14:paraId="6E27CDFF" w14:textId="77777777" w:rsidR="002F081A" w:rsidRPr="00925BB7" w:rsidRDefault="002F081A" w:rsidP="002F081A">
      <w:pPr>
        <w:tabs>
          <w:tab w:val="right" w:pos="9025"/>
        </w:tabs>
        <w:spacing w:before="200"/>
        <w:rPr>
          <w:sz w:val="24"/>
          <w:szCs w:val="24"/>
          <w:lang w:val="en-GB"/>
        </w:rPr>
      </w:pPr>
      <w:r w:rsidRPr="00C437E9">
        <w:rPr>
          <w:sz w:val="24"/>
          <w:szCs w:val="24"/>
          <w:u w:val="single"/>
          <w:lang w:val="en-GB"/>
        </w:rPr>
        <w:lastRenderedPageBreak/>
        <w:t xml:space="preserve">Involvement of Permanent </w:t>
      </w:r>
      <w:proofErr w:type="gramStart"/>
      <w:r w:rsidRPr="00C437E9">
        <w:rPr>
          <w:sz w:val="24"/>
          <w:szCs w:val="24"/>
          <w:u w:val="single"/>
          <w:lang w:val="en-GB"/>
        </w:rPr>
        <w:t>Participants/</w:t>
      </w:r>
      <w:ins w:id="189" w:author="Eva" w:date="2017-11-03T12:46:00Z">
        <w:r>
          <w:rPr>
            <w:sz w:val="24"/>
            <w:szCs w:val="24"/>
            <w:u w:val="single"/>
            <w:lang w:val="en-GB"/>
          </w:rPr>
          <w:t>I</w:t>
        </w:r>
      </w:ins>
      <w:del w:id="190" w:author="Eva" w:date="2017-11-03T12:46:00Z">
        <w:r w:rsidRPr="00C437E9">
          <w:rPr>
            <w:sz w:val="24"/>
            <w:szCs w:val="24"/>
            <w:u w:val="single"/>
            <w:lang w:val="en-GB"/>
          </w:rPr>
          <w:delText>i</w:delText>
        </w:r>
      </w:del>
      <w:r w:rsidRPr="00C437E9">
        <w:rPr>
          <w:sz w:val="24"/>
          <w:szCs w:val="24"/>
          <w:u w:val="single"/>
          <w:lang w:val="en-GB"/>
        </w:rPr>
        <w:t>ndigenous</w:t>
      </w:r>
      <w:proofErr w:type="gramEnd"/>
      <w:r w:rsidRPr="00C437E9">
        <w:rPr>
          <w:sz w:val="24"/>
          <w:szCs w:val="24"/>
          <w:u w:val="single"/>
          <w:lang w:val="en-GB"/>
        </w:rPr>
        <w:t xml:space="preserve"> organisations; Indigeno</w:t>
      </w:r>
      <w:r w:rsidRPr="00CE601D">
        <w:rPr>
          <w:sz w:val="24"/>
          <w:szCs w:val="24"/>
          <w:u w:val="single"/>
          <w:lang w:val="en-GB"/>
        </w:rPr>
        <w:t>us/</w:t>
      </w:r>
      <w:del w:id="191" w:author="Eva" w:date="2017-11-03T12:47:00Z">
        <w:r w:rsidRPr="00CE601D">
          <w:rPr>
            <w:sz w:val="24"/>
            <w:szCs w:val="24"/>
            <w:u w:val="single"/>
            <w:lang w:val="en-GB"/>
          </w:rPr>
          <w:delText>Traditional/</w:delText>
        </w:r>
      </w:del>
      <w:r w:rsidRPr="00CE601D">
        <w:rPr>
          <w:sz w:val="24"/>
          <w:szCs w:val="24"/>
          <w:u w:val="single"/>
          <w:lang w:val="en-GB"/>
        </w:rPr>
        <w:t>Local knowledge</w:t>
      </w:r>
      <w:r w:rsidRPr="00CE601D">
        <w:rPr>
          <w:sz w:val="24"/>
          <w:szCs w:val="24"/>
          <w:lang w:val="en-GB"/>
        </w:rPr>
        <w:t>:</w:t>
      </w:r>
      <w:r>
        <w:rPr>
          <w:sz w:val="24"/>
          <w:szCs w:val="24"/>
          <w:lang w:val="en-GB"/>
        </w:rPr>
        <w:t xml:space="preserve"> PP’s will have experts in the task force </w:t>
      </w:r>
    </w:p>
    <w:p w14:paraId="0816B04B" w14:textId="77777777" w:rsidR="002F081A" w:rsidRPr="00CE601D" w:rsidRDefault="002F081A" w:rsidP="002F081A">
      <w:pPr>
        <w:tabs>
          <w:tab w:val="right" w:pos="9025"/>
        </w:tabs>
        <w:spacing w:before="200"/>
        <w:rPr>
          <w:sz w:val="24"/>
          <w:szCs w:val="24"/>
          <w:lang w:val="en-GB"/>
        </w:rPr>
      </w:pPr>
      <w:r w:rsidRPr="00C437E9">
        <w:rPr>
          <w:sz w:val="24"/>
          <w:szCs w:val="24"/>
          <w:u w:val="single"/>
          <w:lang w:val="en-GB"/>
        </w:rPr>
        <w:t>Outreach</w:t>
      </w:r>
      <w:r w:rsidRPr="00C437E9">
        <w:rPr>
          <w:sz w:val="24"/>
          <w:szCs w:val="24"/>
          <w:lang w:val="en-GB"/>
        </w:rPr>
        <w:t xml:space="preserve">: </w:t>
      </w:r>
      <w:ins w:id="192" w:author="Eva" w:date="2017-11-18T14:52:00Z">
        <w:r>
          <w:rPr>
            <w:sz w:val="24"/>
            <w:szCs w:val="24"/>
            <w:lang w:val="en-GB"/>
          </w:rPr>
          <w:t xml:space="preserve">To be determined as </w:t>
        </w:r>
      </w:ins>
      <w:del w:id="193" w:author="Eva" w:date="2017-11-18T14:52:00Z">
        <w:r w:rsidRPr="00C437E9" w:rsidDel="00C63AEE">
          <w:rPr>
            <w:sz w:val="24"/>
            <w:szCs w:val="24"/>
            <w:lang w:val="en-GB"/>
          </w:rPr>
          <w:delText>P</w:delText>
        </w:r>
      </w:del>
      <w:ins w:id="194" w:author="Eva" w:date="2017-11-18T14:52:00Z">
        <w:r>
          <w:rPr>
            <w:sz w:val="24"/>
            <w:szCs w:val="24"/>
            <w:lang w:val="en-GB"/>
          </w:rPr>
          <w:t>p</w:t>
        </w:r>
      </w:ins>
      <w:r w:rsidRPr="00C437E9">
        <w:rPr>
          <w:sz w:val="24"/>
          <w:szCs w:val="24"/>
          <w:lang w:val="en-GB"/>
        </w:rPr>
        <w:t>art of the strategy</w:t>
      </w:r>
    </w:p>
    <w:p w14:paraId="6975DC13"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Resources and funding</w:t>
      </w:r>
      <w:r w:rsidRPr="00CE601D">
        <w:rPr>
          <w:sz w:val="24"/>
          <w:szCs w:val="24"/>
          <w:lang w:val="en-GB"/>
        </w:rPr>
        <w:t>: Board with support from the Secretariat</w:t>
      </w:r>
    </w:p>
    <w:p w14:paraId="2CDD32C6" w14:textId="77777777" w:rsidR="00866002" w:rsidRDefault="00866002" w:rsidP="002F081A">
      <w:pPr>
        <w:pStyle w:val="Heading3"/>
        <w:tabs>
          <w:tab w:val="right" w:pos="9025"/>
        </w:tabs>
        <w:spacing w:before="200"/>
        <w:rPr>
          <w:lang w:val="en-GB"/>
        </w:rPr>
      </w:pPr>
    </w:p>
    <w:p w14:paraId="30EA4FE6" w14:textId="77777777" w:rsidR="000637D9" w:rsidRDefault="000637D9">
      <w:pPr>
        <w:pBdr>
          <w:top w:val="nil"/>
          <w:left w:val="nil"/>
          <w:bottom w:val="nil"/>
          <w:right w:val="nil"/>
          <w:between w:val="nil"/>
        </w:pBdr>
        <w:rPr>
          <w:color w:val="000000" w:themeColor="text1"/>
          <w:sz w:val="28"/>
          <w:szCs w:val="28"/>
          <w:lang w:val="en-GB"/>
        </w:rPr>
      </w:pPr>
      <w:r>
        <w:rPr>
          <w:color w:val="000000" w:themeColor="text1"/>
          <w:lang w:val="en-GB"/>
        </w:rPr>
        <w:br w:type="page"/>
      </w:r>
    </w:p>
    <w:p w14:paraId="3C43EDE8" w14:textId="59B286CD" w:rsidR="002F081A" w:rsidRPr="000637D9" w:rsidRDefault="002F081A" w:rsidP="002F081A">
      <w:pPr>
        <w:pStyle w:val="Heading3"/>
        <w:tabs>
          <w:tab w:val="right" w:pos="9025"/>
        </w:tabs>
        <w:spacing w:before="200"/>
        <w:rPr>
          <w:color w:val="000000" w:themeColor="text1"/>
          <w:lang w:val="en-GB"/>
        </w:rPr>
      </w:pPr>
      <w:bookmarkStart w:id="195" w:name="_Toc499802670"/>
      <w:commentRangeStart w:id="196"/>
      <w:commentRangeStart w:id="197"/>
      <w:r w:rsidRPr="000637D9">
        <w:rPr>
          <w:color w:val="000000" w:themeColor="text1"/>
          <w:lang w:val="en-GB"/>
        </w:rPr>
        <w:lastRenderedPageBreak/>
        <w:t xml:space="preserve">Objective 3.2: </w:t>
      </w:r>
      <w:ins w:id="198" w:author="Tom Barry" w:date="2017-10-26T10:26:00Z">
        <w:del w:id="199" w:author="Eva" w:date="2017-11-18T14:34:00Z">
          <w:r w:rsidRPr="000637D9" w:rsidDel="00F6709C">
            <w:rPr>
              <w:color w:val="000000" w:themeColor="text1"/>
              <w:lang w:val="en-GB"/>
            </w:rPr>
            <w:delText>Using the above case</w:delText>
          </w:r>
        </w:del>
      </w:ins>
      <w:ins w:id="200" w:author="Eva" w:date="2017-11-18T14:34:00Z">
        <w:r w:rsidRPr="000637D9">
          <w:rPr>
            <w:color w:val="000000" w:themeColor="text1"/>
            <w:lang w:val="en-GB"/>
          </w:rPr>
          <w:t>Apply the strategy developed in 3.</w:t>
        </w:r>
      </w:ins>
      <w:ins w:id="201" w:author="Eva" w:date="2017-11-18T14:35:00Z">
        <w:r w:rsidRPr="000637D9">
          <w:rPr>
            <w:color w:val="000000" w:themeColor="text1"/>
            <w:lang w:val="en-GB"/>
          </w:rPr>
          <w:t>1 to</w:t>
        </w:r>
      </w:ins>
      <w:ins w:id="202" w:author="Tom Barry" w:date="2017-10-26T10:26:00Z">
        <w:r w:rsidRPr="000637D9">
          <w:rPr>
            <w:color w:val="000000" w:themeColor="text1"/>
            <w:lang w:val="en-GB"/>
          </w:rPr>
          <w:t xml:space="preserve"> lobby funding agencies and states to ensure </w:t>
        </w:r>
        <w:del w:id="203" w:author="Eva" w:date="2017-11-18T15:09:00Z">
          <w:r w:rsidRPr="000637D9" w:rsidDel="00F40114">
            <w:rPr>
              <w:color w:val="000000" w:themeColor="text1"/>
              <w:lang w:val="en-GB"/>
            </w:rPr>
            <w:delText>long term commitment to</w:delText>
          </w:r>
        </w:del>
      </w:ins>
      <w:ins w:id="204" w:author="Eva" w:date="2017-11-18T15:09:00Z">
        <w:r w:rsidRPr="000637D9">
          <w:rPr>
            <w:color w:val="000000" w:themeColor="text1"/>
            <w:lang w:val="en-GB"/>
          </w:rPr>
          <w:t>sustainability of</w:t>
        </w:r>
      </w:ins>
      <w:ins w:id="205" w:author="Tom Barry" w:date="2017-10-26T10:26:00Z">
        <w:r w:rsidRPr="000637D9">
          <w:rPr>
            <w:color w:val="000000" w:themeColor="text1"/>
            <w:lang w:val="en-GB"/>
          </w:rPr>
          <w:t xml:space="preserve"> Arctic observing</w:t>
        </w:r>
      </w:ins>
      <w:commentRangeStart w:id="206"/>
      <w:commentRangeStart w:id="207"/>
      <w:del w:id="208" w:author="Tom Barry" w:date="2017-10-26T10:26:00Z">
        <w:r w:rsidRPr="000637D9" w:rsidDel="004F5219">
          <w:rPr>
            <w:color w:val="000000" w:themeColor="text1"/>
            <w:lang w:val="en-GB"/>
          </w:rPr>
          <w:delText>Build the case for long-term financial commitment in Arctic observations</w:delText>
        </w:r>
      </w:del>
      <w:commentRangeEnd w:id="196"/>
      <w:commentRangeEnd w:id="206"/>
      <w:commentRangeEnd w:id="207"/>
      <w:r w:rsidRPr="000637D9">
        <w:rPr>
          <w:color w:val="000000" w:themeColor="text1"/>
          <w:lang w:val="en-GB"/>
        </w:rPr>
        <w:commentReference w:id="196"/>
      </w:r>
      <w:commentRangeEnd w:id="197"/>
      <w:r w:rsidRPr="000637D9">
        <w:rPr>
          <w:color w:val="000000" w:themeColor="text1"/>
          <w:lang w:val="en-GB"/>
        </w:rPr>
        <w:commentReference w:id="197"/>
      </w:r>
      <w:del w:id="209" w:author="Tom Barry" w:date="2017-10-26T10:26:00Z">
        <w:r w:rsidRPr="000637D9" w:rsidDel="004F5219">
          <w:rPr>
            <w:color w:val="000000" w:themeColor="text1"/>
            <w:lang w:val="en-GB"/>
          </w:rPr>
          <w:commentReference w:id="206"/>
        </w:r>
      </w:del>
      <w:r w:rsidRPr="000637D9">
        <w:rPr>
          <w:color w:val="000000" w:themeColor="text1"/>
          <w:lang w:val="en-GB"/>
        </w:rPr>
        <w:commentReference w:id="207"/>
      </w:r>
      <w:bookmarkEnd w:id="195"/>
    </w:p>
    <w:p w14:paraId="150ABAA5" w14:textId="77777777" w:rsidR="002F081A" w:rsidRDefault="002F081A" w:rsidP="002F081A">
      <w:pPr>
        <w:tabs>
          <w:tab w:val="right" w:pos="9025"/>
        </w:tabs>
        <w:spacing w:before="200"/>
        <w:rPr>
          <w:sz w:val="24"/>
          <w:szCs w:val="24"/>
          <w:lang w:val="en-GB"/>
        </w:rPr>
      </w:pPr>
      <w:r w:rsidRPr="00CE601D">
        <w:rPr>
          <w:sz w:val="24"/>
          <w:szCs w:val="24"/>
          <w:lang w:val="en-GB"/>
        </w:rPr>
        <w:t xml:space="preserve">Description: SAON has the mandate to mobilize new/additional resources to meet observing needs. SAON will play the liaison/advocate role between the research communities and policy makers. </w:t>
      </w:r>
    </w:p>
    <w:p w14:paraId="57A70BDB" w14:textId="77777777" w:rsidR="002F081A" w:rsidRPr="00925BB7" w:rsidRDefault="002F081A" w:rsidP="002F081A">
      <w:pPr>
        <w:tabs>
          <w:tab w:val="right" w:pos="9025"/>
        </w:tabs>
        <w:spacing w:before="200"/>
        <w:rPr>
          <w:sz w:val="24"/>
          <w:szCs w:val="24"/>
          <w:lang w:val="en-GB"/>
        </w:rPr>
      </w:pPr>
      <w:r>
        <w:rPr>
          <w:sz w:val="24"/>
          <w:szCs w:val="24"/>
          <w:lang w:val="en-GB"/>
        </w:rPr>
        <w:t>Develop a</w:t>
      </w:r>
      <w:del w:id="210" w:author="Eva" w:date="2017-11-18T14:53:00Z">
        <w:r w:rsidDel="00C63AEE">
          <w:rPr>
            <w:sz w:val="24"/>
            <w:szCs w:val="24"/>
            <w:lang w:val="en-GB"/>
          </w:rPr>
          <w:delText>n</w:delText>
        </w:r>
      </w:del>
      <w:ins w:id="211" w:author="Eva" w:date="2017-11-18T14:53:00Z">
        <w:r>
          <w:rPr>
            <w:sz w:val="24"/>
            <w:szCs w:val="24"/>
            <w:lang w:val="en-GB"/>
          </w:rPr>
          <w:t xml:space="preserve"> prioritized</w:t>
        </w:r>
      </w:ins>
      <w:r>
        <w:rPr>
          <w:sz w:val="24"/>
          <w:szCs w:val="24"/>
          <w:lang w:val="en-GB"/>
        </w:rPr>
        <w:t xml:space="preserve"> action plan </w:t>
      </w:r>
      <w:ins w:id="212" w:author="Eva" w:date="2017-11-18T14:53:00Z">
        <w:r>
          <w:rPr>
            <w:sz w:val="24"/>
            <w:szCs w:val="24"/>
            <w:lang w:val="en-GB"/>
          </w:rPr>
          <w:t xml:space="preserve">in 2018 – 2019 </w:t>
        </w:r>
      </w:ins>
      <w:r>
        <w:rPr>
          <w:sz w:val="24"/>
          <w:szCs w:val="24"/>
          <w:lang w:val="en-GB"/>
        </w:rPr>
        <w:t xml:space="preserve">after Objective 3.1 </w:t>
      </w:r>
      <w:commentRangeStart w:id="213"/>
      <w:r>
        <w:rPr>
          <w:sz w:val="24"/>
          <w:szCs w:val="24"/>
          <w:lang w:val="en-GB"/>
        </w:rPr>
        <w:t xml:space="preserve">is finished </w:t>
      </w:r>
      <w:commentRangeEnd w:id="213"/>
      <w:r>
        <w:rPr>
          <w:rStyle w:val="CommentReference"/>
        </w:rPr>
        <w:commentReference w:id="213"/>
      </w:r>
      <w:r>
        <w:rPr>
          <w:sz w:val="24"/>
          <w:szCs w:val="24"/>
          <w:lang w:val="en-GB"/>
        </w:rPr>
        <w:t xml:space="preserve">that </w:t>
      </w:r>
      <w:ins w:id="214" w:author="Eva" w:date="2017-11-08T15:35:00Z">
        <w:r>
          <w:rPr>
            <w:sz w:val="24"/>
            <w:szCs w:val="24"/>
            <w:lang w:val="en-GB"/>
          </w:rPr>
          <w:t>target</w:t>
        </w:r>
      </w:ins>
      <w:ins w:id="215" w:author="Eva" w:date="2017-11-03T12:47:00Z">
        <w:r>
          <w:rPr>
            <w:sz w:val="24"/>
            <w:szCs w:val="24"/>
            <w:lang w:val="en-GB"/>
          </w:rPr>
          <w:t>s</w:t>
        </w:r>
      </w:ins>
      <w:del w:id="216" w:author="Eva" w:date="2017-11-08T15:35:00Z">
        <w:r>
          <w:rPr>
            <w:sz w:val="24"/>
            <w:szCs w:val="24"/>
            <w:lang w:val="en-GB"/>
          </w:rPr>
          <w:delText>target</w:delText>
        </w:r>
      </w:del>
      <w:r>
        <w:rPr>
          <w:sz w:val="24"/>
          <w:szCs w:val="24"/>
          <w:lang w:val="en-GB"/>
        </w:rPr>
        <w:t xml:space="preserve"> specific gaps and work with relevant funders to address those. </w:t>
      </w:r>
    </w:p>
    <w:p w14:paraId="3E7EA813" w14:textId="77777777" w:rsidR="002F081A" w:rsidRPr="00CE601D" w:rsidRDefault="002F081A" w:rsidP="002F081A">
      <w:pPr>
        <w:tabs>
          <w:tab w:val="right" w:pos="9025"/>
        </w:tabs>
        <w:spacing w:before="200"/>
        <w:rPr>
          <w:sz w:val="24"/>
          <w:szCs w:val="24"/>
          <w:lang w:val="en-GB"/>
        </w:rPr>
      </w:pPr>
      <w:r w:rsidRPr="00C437E9">
        <w:rPr>
          <w:sz w:val="24"/>
          <w:szCs w:val="24"/>
          <w:u w:val="single"/>
          <w:lang w:val="en-GB"/>
        </w:rPr>
        <w:t>Urgency</w:t>
      </w:r>
      <w:r w:rsidRPr="00C437E9">
        <w:rPr>
          <w:sz w:val="24"/>
          <w:szCs w:val="24"/>
          <w:lang w:val="en-GB"/>
        </w:rPr>
        <w:t xml:space="preserve">: </w:t>
      </w:r>
      <w:del w:id="217" w:author="Eva" w:date="2017-11-18T14:53:00Z">
        <w:r w:rsidRPr="00C437E9" w:rsidDel="00C63AEE">
          <w:rPr>
            <w:sz w:val="24"/>
            <w:szCs w:val="24"/>
            <w:lang w:val="en-GB"/>
          </w:rPr>
          <w:delText>Medium</w:delText>
        </w:r>
      </w:del>
      <w:ins w:id="218" w:author="Eva" w:date="2017-11-18T14:53:00Z">
        <w:r>
          <w:rPr>
            <w:sz w:val="24"/>
            <w:szCs w:val="24"/>
            <w:lang w:val="en-GB"/>
          </w:rPr>
          <w:t>High</w:t>
        </w:r>
      </w:ins>
    </w:p>
    <w:p w14:paraId="1C02C0BD"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Timelines</w:t>
      </w:r>
      <w:r w:rsidRPr="00CE601D">
        <w:rPr>
          <w:sz w:val="24"/>
          <w:szCs w:val="24"/>
          <w:lang w:val="en-GB"/>
        </w:rPr>
        <w:t>: An ongoing and long-term activity central to the SAON mission</w:t>
      </w:r>
      <w:ins w:id="219" w:author="Eva" w:date="2017-11-18T14:54:00Z">
        <w:r>
          <w:rPr>
            <w:sz w:val="24"/>
            <w:szCs w:val="24"/>
            <w:lang w:val="en-GB"/>
          </w:rPr>
          <w:t xml:space="preserve"> with immediate actions to be implemented according to the outcome of Objective 3.1</w:t>
        </w:r>
      </w:ins>
      <w:r w:rsidRPr="00CE601D">
        <w:rPr>
          <w:sz w:val="24"/>
          <w:szCs w:val="24"/>
          <w:lang w:val="en-GB"/>
        </w:rPr>
        <w:t xml:space="preserve">. </w:t>
      </w:r>
    </w:p>
    <w:p w14:paraId="30A8D25A"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Board</w:t>
      </w:r>
      <w:r w:rsidRPr="00CE601D">
        <w:rPr>
          <w:sz w:val="24"/>
          <w:szCs w:val="24"/>
          <w:lang w:val="en-GB"/>
        </w:rPr>
        <w:t xml:space="preserve">: The SAON member nations (Board members) will name the individual responsible to provide essential information and provide required resources. </w:t>
      </w:r>
    </w:p>
    <w:p w14:paraId="579A894E"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Committees</w:t>
      </w:r>
      <w:r w:rsidRPr="00CE601D">
        <w:rPr>
          <w:sz w:val="24"/>
          <w:szCs w:val="24"/>
          <w:lang w:val="en-GB"/>
        </w:rPr>
        <w:t>: None</w:t>
      </w:r>
    </w:p>
    <w:p w14:paraId="5E926188"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Networks</w:t>
      </w:r>
      <w:r w:rsidRPr="00CE601D">
        <w:rPr>
          <w:sz w:val="24"/>
          <w:szCs w:val="24"/>
          <w:lang w:val="en-GB"/>
        </w:rPr>
        <w:t>: Provide information of costs of ongoing and projected activities. Provide input to planning</w:t>
      </w:r>
    </w:p>
    <w:p w14:paraId="30B48356"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National SAON organisations</w:t>
      </w:r>
      <w:r w:rsidRPr="00CE601D">
        <w:rPr>
          <w:sz w:val="24"/>
          <w:szCs w:val="24"/>
          <w:lang w:val="en-GB"/>
        </w:rPr>
        <w:t>: The SAON member nations (Board members) will name the individual responsible to provide essential information and provide required resources. Review plans and communicate comments on national support to implement.</w:t>
      </w:r>
    </w:p>
    <w:p w14:paraId="181F476C"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Relationship with international/other organisations</w:t>
      </w:r>
      <w:r w:rsidRPr="00CE601D">
        <w:rPr>
          <w:sz w:val="24"/>
          <w:szCs w:val="24"/>
          <w:lang w:val="en-GB"/>
        </w:rPr>
        <w:t xml:space="preserve">: </w:t>
      </w:r>
      <w:commentRangeStart w:id="220"/>
      <w:del w:id="221" w:author="Eva" w:date="2017-11-18T14:55:00Z">
        <w:r w:rsidRPr="00CE601D" w:rsidDel="00C63AEE">
          <w:rPr>
            <w:sz w:val="24"/>
            <w:szCs w:val="24"/>
            <w:lang w:val="en-GB"/>
          </w:rPr>
          <w:delText>AMAP</w:delText>
        </w:r>
        <w:commentRangeEnd w:id="220"/>
        <w:r w:rsidDel="00C63AEE">
          <w:rPr>
            <w:rStyle w:val="CommentReference"/>
          </w:rPr>
          <w:commentReference w:id="220"/>
        </w:r>
      </w:del>
      <w:ins w:id="222" w:author="Eva" w:date="2017-11-18T14:55:00Z">
        <w:r>
          <w:rPr>
            <w:sz w:val="24"/>
            <w:szCs w:val="24"/>
            <w:lang w:val="en-GB"/>
          </w:rPr>
          <w:t>Arctic Council Working Groups</w:t>
        </w:r>
      </w:ins>
      <w:r w:rsidRPr="00CE601D">
        <w:rPr>
          <w:sz w:val="24"/>
          <w:szCs w:val="24"/>
          <w:lang w:val="en-GB"/>
        </w:rPr>
        <w:t>, ESA, GEO, IASC, ICES, WMO</w:t>
      </w:r>
      <w:ins w:id="223" w:author="Eva" w:date="2017-11-18T14:55:00Z">
        <w:r>
          <w:rPr>
            <w:sz w:val="24"/>
            <w:szCs w:val="24"/>
            <w:lang w:val="en-GB"/>
          </w:rPr>
          <w:t>, and others as identified in the outcomes of 3.1</w:t>
        </w:r>
      </w:ins>
      <w:r w:rsidRPr="00CE601D">
        <w:rPr>
          <w:sz w:val="24"/>
          <w:szCs w:val="24"/>
          <w:lang w:val="en-GB"/>
        </w:rPr>
        <w:t xml:space="preserve">. </w:t>
      </w:r>
      <w:commentRangeStart w:id="224"/>
      <w:del w:id="225" w:author="Eva" w:date="2017-11-18T14:55:00Z">
        <w:r w:rsidRPr="00CE601D" w:rsidDel="00C63AEE">
          <w:rPr>
            <w:sz w:val="24"/>
            <w:szCs w:val="24"/>
            <w:lang w:val="en-GB"/>
          </w:rPr>
          <w:delText>Funding source engagement for new activities</w:delText>
        </w:r>
      </w:del>
      <w:commentRangeEnd w:id="224"/>
      <w:r>
        <w:rPr>
          <w:rStyle w:val="CommentReference"/>
        </w:rPr>
        <w:commentReference w:id="224"/>
      </w:r>
    </w:p>
    <w:p w14:paraId="0303B129"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 xml:space="preserve">Involvement of Permanent </w:t>
      </w:r>
      <w:proofErr w:type="gramStart"/>
      <w:r w:rsidRPr="00CE601D">
        <w:rPr>
          <w:sz w:val="24"/>
          <w:szCs w:val="24"/>
          <w:u w:val="single"/>
          <w:lang w:val="en-GB"/>
        </w:rPr>
        <w:t>Participants/</w:t>
      </w:r>
      <w:ins w:id="226" w:author="Eva" w:date="2017-11-03T12:48:00Z">
        <w:r>
          <w:rPr>
            <w:sz w:val="24"/>
            <w:szCs w:val="24"/>
            <w:u w:val="single"/>
            <w:lang w:val="en-GB"/>
          </w:rPr>
          <w:t>I</w:t>
        </w:r>
      </w:ins>
      <w:del w:id="227" w:author="Eva" w:date="2017-11-03T12:48:00Z">
        <w:r w:rsidRPr="00CE601D">
          <w:rPr>
            <w:sz w:val="24"/>
            <w:szCs w:val="24"/>
            <w:u w:val="single"/>
            <w:lang w:val="en-GB"/>
          </w:rPr>
          <w:delText>i</w:delText>
        </w:r>
      </w:del>
      <w:r w:rsidRPr="00CE601D">
        <w:rPr>
          <w:sz w:val="24"/>
          <w:szCs w:val="24"/>
          <w:u w:val="single"/>
          <w:lang w:val="en-GB"/>
        </w:rPr>
        <w:t>ndigenous</w:t>
      </w:r>
      <w:proofErr w:type="gramEnd"/>
      <w:r w:rsidRPr="00CE601D">
        <w:rPr>
          <w:sz w:val="24"/>
          <w:szCs w:val="24"/>
          <w:u w:val="single"/>
          <w:lang w:val="en-GB"/>
        </w:rPr>
        <w:t xml:space="preserve"> organisations; Indigenous/</w:t>
      </w:r>
      <w:del w:id="228" w:author="Eva" w:date="2017-11-03T12:48:00Z">
        <w:r w:rsidRPr="00CE601D">
          <w:rPr>
            <w:sz w:val="24"/>
            <w:szCs w:val="24"/>
            <w:u w:val="single"/>
            <w:lang w:val="en-GB"/>
          </w:rPr>
          <w:delText>Traditional/</w:delText>
        </w:r>
      </w:del>
      <w:r w:rsidRPr="00CE601D">
        <w:rPr>
          <w:sz w:val="24"/>
          <w:szCs w:val="24"/>
          <w:u w:val="single"/>
          <w:lang w:val="en-GB"/>
        </w:rPr>
        <w:t>Local knowledge</w:t>
      </w:r>
      <w:r w:rsidRPr="00CE601D">
        <w:rPr>
          <w:sz w:val="24"/>
          <w:szCs w:val="24"/>
          <w:lang w:val="en-GB"/>
        </w:rPr>
        <w:t xml:space="preserve">: </w:t>
      </w:r>
      <w:del w:id="229" w:author="Eva" w:date="2017-11-03T12:49:00Z">
        <w:r w:rsidRPr="00CE601D">
          <w:rPr>
            <w:sz w:val="24"/>
            <w:szCs w:val="24"/>
            <w:lang w:val="en-GB"/>
          </w:rPr>
          <w:delText>[</w:delText>
        </w:r>
        <w:r w:rsidRPr="00CE601D">
          <w:rPr>
            <w:i/>
            <w:sz w:val="24"/>
            <w:szCs w:val="24"/>
            <w:lang w:val="en-GB"/>
          </w:rPr>
          <w:delText>Void</w:delText>
        </w:r>
        <w:r w:rsidRPr="00CE601D">
          <w:rPr>
            <w:sz w:val="24"/>
            <w:szCs w:val="24"/>
            <w:lang w:val="en-GB"/>
          </w:rPr>
          <w:delText>]</w:delText>
        </w:r>
      </w:del>
      <w:ins w:id="230" w:author="Eva" w:date="2017-11-03T12:49:00Z">
        <w:r>
          <w:rPr>
            <w:sz w:val="24"/>
            <w:szCs w:val="24"/>
            <w:lang w:val="en-GB"/>
          </w:rPr>
          <w:t>To be part of the activities.</w:t>
        </w:r>
      </w:ins>
    </w:p>
    <w:p w14:paraId="3FB02AD7"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Outreach</w:t>
      </w:r>
      <w:r w:rsidRPr="00CE601D">
        <w:rPr>
          <w:sz w:val="24"/>
          <w:szCs w:val="24"/>
          <w:lang w:val="en-GB"/>
        </w:rPr>
        <w:t>: Success stories and engagement messages</w:t>
      </w:r>
      <w:ins w:id="231" w:author="Eva" w:date="2017-11-18T14:56:00Z">
        <w:r>
          <w:rPr>
            <w:sz w:val="24"/>
            <w:szCs w:val="24"/>
            <w:lang w:val="en-GB"/>
          </w:rPr>
          <w:t xml:space="preserve"> to be contributed for SAON’s outreach activities (see further below)</w:t>
        </w:r>
      </w:ins>
      <w:del w:id="232" w:author="Eva" w:date="2017-11-18T14:56:00Z">
        <w:r w:rsidRPr="00CE601D" w:rsidDel="00C63AEE">
          <w:rPr>
            <w:sz w:val="24"/>
            <w:szCs w:val="24"/>
            <w:lang w:val="en-GB"/>
          </w:rPr>
          <w:delText>.</w:delText>
        </w:r>
      </w:del>
    </w:p>
    <w:p w14:paraId="646855BE"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Resources and funding</w:t>
      </w:r>
      <w:r w:rsidRPr="00CE601D">
        <w:rPr>
          <w:sz w:val="24"/>
          <w:szCs w:val="24"/>
          <w:lang w:val="en-GB"/>
        </w:rPr>
        <w:t xml:space="preserve">: </w:t>
      </w:r>
      <w:del w:id="233" w:author="Eva" w:date="2017-11-03T12:50:00Z">
        <w:r w:rsidRPr="00CE601D">
          <w:rPr>
            <w:sz w:val="24"/>
            <w:szCs w:val="24"/>
            <w:lang w:val="en-GB"/>
          </w:rPr>
          <w:delText>(Void)</w:delText>
        </w:r>
      </w:del>
      <w:ins w:id="234" w:author="Eva" w:date="2017-11-03T12:50:00Z">
        <w:r>
          <w:rPr>
            <w:sz w:val="24"/>
            <w:szCs w:val="24"/>
            <w:lang w:val="en-GB"/>
          </w:rPr>
          <w:t xml:space="preserve"> to be determined (</w:t>
        </w:r>
        <w:commentRangeStart w:id="235"/>
        <w:r>
          <w:rPr>
            <w:sz w:val="24"/>
            <w:szCs w:val="24"/>
            <w:lang w:val="en-GB"/>
          </w:rPr>
          <w:t>Objective 3.1</w:t>
        </w:r>
      </w:ins>
      <w:commentRangeEnd w:id="235"/>
      <w:ins w:id="236" w:author="Eva" w:date="2017-11-18T14:57:00Z">
        <w:r>
          <w:rPr>
            <w:rStyle w:val="CommentReference"/>
          </w:rPr>
          <w:commentReference w:id="235"/>
        </w:r>
      </w:ins>
      <w:ins w:id="237" w:author="Eva" w:date="2017-11-03T12:50:00Z">
        <w:r>
          <w:rPr>
            <w:sz w:val="24"/>
            <w:szCs w:val="24"/>
            <w:lang w:val="en-GB"/>
          </w:rPr>
          <w:t>)</w:t>
        </w:r>
      </w:ins>
    </w:p>
    <w:p w14:paraId="11AE507D" w14:textId="77777777" w:rsidR="002F081A" w:rsidRPr="00CE601D" w:rsidRDefault="002F081A" w:rsidP="002F081A">
      <w:pPr>
        <w:tabs>
          <w:tab w:val="right" w:pos="9025"/>
        </w:tabs>
        <w:spacing w:before="200"/>
        <w:rPr>
          <w:lang w:val="en-GB"/>
        </w:rPr>
      </w:pPr>
    </w:p>
    <w:p w14:paraId="542224F1" w14:textId="77777777" w:rsidR="000637D9" w:rsidRDefault="000637D9">
      <w:pPr>
        <w:pBdr>
          <w:top w:val="nil"/>
          <w:left w:val="nil"/>
          <w:bottom w:val="nil"/>
          <w:right w:val="nil"/>
          <w:between w:val="nil"/>
        </w:pBdr>
        <w:rPr>
          <w:color w:val="000000" w:themeColor="text1"/>
          <w:sz w:val="28"/>
          <w:szCs w:val="28"/>
          <w:lang w:val="en-GB"/>
        </w:rPr>
      </w:pPr>
      <w:r>
        <w:rPr>
          <w:color w:val="000000" w:themeColor="text1"/>
          <w:lang w:val="en-GB"/>
        </w:rPr>
        <w:br w:type="page"/>
      </w:r>
    </w:p>
    <w:p w14:paraId="6752858D" w14:textId="2807F3D6" w:rsidR="002F081A" w:rsidRPr="000637D9" w:rsidRDefault="002F081A" w:rsidP="002F081A">
      <w:pPr>
        <w:pStyle w:val="Heading3"/>
        <w:tabs>
          <w:tab w:val="right" w:pos="9025"/>
        </w:tabs>
        <w:spacing w:before="200"/>
        <w:rPr>
          <w:color w:val="000000" w:themeColor="text1"/>
          <w:lang w:val="en-GB"/>
        </w:rPr>
      </w:pPr>
      <w:bookmarkStart w:id="238" w:name="_Toc499802671"/>
      <w:r w:rsidRPr="000637D9">
        <w:rPr>
          <w:color w:val="000000" w:themeColor="text1"/>
          <w:lang w:val="en-GB"/>
        </w:rPr>
        <w:lastRenderedPageBreak/>
        <w:t>Objective 3.3: Secure funding for international SAON secretariat and operational costs</w:t>
      </w:r>
      <w:bookmarkEnd w:id="238"/>
      <w:r w:rsidRPr="000637D9">
        <w:rPr>
          <w:color w:val="000000" w:themeColor="text1"/>
          <w:lang w:val="en-GB"/>
        </w:rPr>
        <w:t xml:space="preserve"> </w:t>
      </w:r>
    </w:p>
    <w:p w14:paraId="63DA70A0" w14:textId="77777777" w:rsidR="002F081A" w:rsidRDefault="002F081A" w:rsidP="002F081A">
      <w:pPr>
        <w:tabs>
          <w:tab w:val="right" w:pos="9025"/>
        </w:tabs>
        <w:spacing w:before="200"/>
        <w:rPr>
          <w:sz w:val="24"/>
          <w:szCs w:val="24"/>
          <w:lang w:val="en-GB"/>
        </w:rPr>
      </w:pPr>
      <w:r w:rsidRPr="00CE601D">
        <w:rPr>
          <w:sz w:val="24"/>
          <w:szCs w:val="24"/>
          <w:lang w:val="en-GB"/>
        </w:rPr>
        <w:t xml:space="preserve">Description: </w:t>
      </w:r>
      <w:r>
        <w:rPr>
          <w:sz w:val="24"/>
          <w:szCs w:val="24"/>
          <w:lang w:val="en-GB"/>
        </w:rPr>
        <w:t xml:space="preserve">SAON as a networked organisation will need a minimum core capacity to ensure progress and in particular awareness. </w:t>
      </w:r>
    </w:p>
    <w:p w14:paraId="4E1F945F" w14:textId="77777777" w:rsidR="002F081A" w:rsidRPr="00925BB7" w:rsidRDefault="002F081A" w:rsidP="002F081A">
      <w:pPr>
        <w:tabs>
          <w:tab w:val="right" w:pos="9025"/>
        </w:tabs>
        <w:spacing w:before="200"/>
        <w:rPr>
          <w:sz w:val="24"/>
          <w:szCs w:val="24"/>
          <w:lang w:val="en-GB"/>
        </w:rPr>
      </w:pPr>
      <w:del w:id="239" w:author="Eva" w:date="2017-11-03T12:50:00Z">
        <w:r>
          <w:rPr>
            <w:sz w:val="24"/>
            <w:szCs w:val="24"/>
            <w:lang w:val="en-GB"/>
          </w:rPr>
          <w:delText>Would a</w:delText>
        </w:r>
      </w:del>
      <w:ins w:id="240" w:author="Eva" w:date="2017-11-03T12:50:00Z">
        <w:r>
          <w:rPr>
            <w:sz w:val="24"/>
            <w:szCs w:val="24"/>
            <w:lang w:val="en-GB"/>
          </w:rPr>
          <w:t>A</w:t>
        </w:r>
      </w:ins>
      <w:r>
        <w:rPr>
          <w:sz w:val="24"/>
          <w:szCs w:val="24"/>
          <w:lang w:val="en-GB"/>
        </w:rPr>
        <w:t xml:space="preserve"> “membership fee</w:t>
      </w:r>
      <w:ins w:id="241" w:author="Eva" w:date="2017-11-08T15:35:00Z">
        <w:r>
          <w:rPr>
            <w:sz w:val="24"/>
            <w:szCs w:val="24"/>
            <w:lang w:val="en-GB"/>
          </w:rPr>
          <w:t>”</w:t>
        </w:r>
      </w:ins>
      <w:ins w:id="242" w:author="Eva" w:date="2017-11-03T12:50:00Z">
        <w:r>
          <w:rPr>
            <w:sz w:val="24"/>
            <w:szCs w:val="24"/>
            <w:lang w:val="en-GB"/>
          </w:rPr>
          <w:t>,</w:t>
        </w:r>
      </w:ins>
      <w:del w:id="243" w:author="Eva" w:date="2017-11-08T15:35:00Z">
        <w:r>
          <w:rPr>
            <w:sz w:val="24"/>
            <w:szCs w:val="24"/>
            <w:lang w:val="en-GB"/>
          </w:rPr>
          <w:delText>”</w:delText>
        </w:r>
      </w:del>
      <w:r>
        <w:rPr>
          <w:sz w:val="24"/>
          <w:szCs w:val="24"/>
          <w:lang w:val="en-GB"/>
        </w:rPr>
        <w:t xml:space="preserve"> </w:t>
      </w:r>
      <w:del w:id="244" w:author="Eva" w:date="2017-11-03T12:50:00Z">
        <w:r>
          <w:rPr>
            <w:sz w:val="24"/>
            <w:szCs w:val="24"/>
            <w:lang w:val="en-GB"/>
          </w:rPr>
          <w:delText>be a way to build commitment –</w:delText>
        </w:r>
      </w:del>
      <w:ins w:id="245" w:author="Eva" w:date="2017-11-03T12:50:00Z">
        <w:r>
          <w:rPr>
            <w:sz w:val="24"/>
            <w:szCs w:val="24"/>
            <w:lang w:val="en-GB"/>
          </w:rPr>
          <w:t>and</w:t>
        </w:r>
      </w:ins>
      <w:r>
        <w:rPr>
          <w:sz w:val="24"/>
          <w:szCs w:val="24"/>
          <w:lang w:val="en-GB"/>
        </w:rPr>
        <w:t xml:space="preserve"> possibly </w:t>
      </w:r>
      <w:proofErr w:type="gramStart"/>
      <w:r>
        <w:rPr>
          <w:sz w:val="24"/>
          <w:szCs w:val="24"/>
          <w:lang w:val="en-GB"/>
        </w:rPr>
        <w:t>a</w:t>
      </w:r>
      <w:proofErr w:type="gramEnd"/>
      <w:r>
        <w:rPr>
          <w:sz w:val="24"/>
          <w:szCs w:val="24"/>
          <w:lang w:val="en-GB"/>
        </w:rPr>
        <w:t xml:space="preserve"> “inverted fee” structure</w:t>
      </w:r>
      <w:ins w:id="246" w:author="Eva" w:date="2017-11-03T12:51:00Z">
        <w:r>
          <w:rPr>
            <w:sz w:val="24"/>
            <w:szCs w:val="24"/>
            <w:lang w:val="en-GB"/>
          </w:rPr>
          <w:t>,</w:t>
        </w:r>
      </w:ins>
      <w:r>
        <w:rPr>
          <w:sz w:val="24"/>
          <w:szCs w:val="24"/>
          <w:lang w:val="en-GB"/>
        </w:rPr>
        <w:t xml:space="preserve"> where those who </w:t>
      </w:r>
      <w:del w:id="247" w:author="Eva" w:date="2017-11-03T12:51:00Z">
        <w:r>
          <w:rPr>
            <w:sz w:val="24"/>
            <w:szCs w:val="24"/>
            <w:lang w:val="en-GB"/>
          </w:rPr>
          <w:delText>take on</w:delText>
        </w:r>
      </w:del>
      <w:ins w:id="248" w:author="Eva" w:date="2017-11-03T12:51:00Z">
        <w:r>
          <w:rPr>
            <w:sz w:val="24"/>
            <w:szCs w:val="24"/>
            <w:lang w:val="en-GB"/>
          </w:rPr>
          <w:t>contribute</w:t>
        </w:r>
      </w:ins>
      <w:r>
        <w:rPr>
          <w:sz w:val="24"/>
          <w:szCs w:val="24"/>
          <w:lang w:val="en-GB"/>
        </w:rPr>
        <w:t xml:space="preserve"> less </w:t>
      </w:r>
      <w:ins w:id="249" w:author="Eva" w:date="2017-11-03T12:51:00Z">
        <w:r>
          <w:rPr>
            <w:sz w:val="24"/>
            <w:szCs w:val="24"/>
            <w:lang w:val="en-GB"/>
          </w:rPr>
          <w:t>in-kind work pay higher fees</w:t>
        </w:r>
      </w:ins>
      <w:ins w:id="250" w:author="Eva" w:date="2017-11-03T12:52:00Z">
        <w:r>
          <w:rPr>
            <w:sz w:val="24"/>
            <w:szCs w:val="24"/>
            <w:lang w:val="en-GB"/>
          </w:rPr>
          <w:t xml:space="preserve"> may be an option</w:t>
        </w:r>
      </w:ins>
      <w:ins w:id="251" w:author="Eva" w:date="2017-11-03T12:51:00Z">
        <w:r>
          <w:rPr>
            <w:sz w:val="24"/>
            <w:szCs w:val="24"/>
            <w:lang w:val="en-GB"/>
          </w:rPr>
          <w:t xml:space="preserve">. </w:t>
        </w:r>
      </w:ins>
      <w:del w:id="252" w:author="Eva" w:date="2017-11-03T12:51:00Z">
        <w:r>
          <w:rPr>
            <w:sz w:val="24"/>
            <w:szCs w:val="24"/>
            <w:lang w:val="en-GB"/>
          </w:rPr>
          <w:delText>core cost pay more..</w:delText>
        </w:r>
      </w:del>
      <w:ins w:id="253" w:author="Eva" w:date="2017-11-03T12:51:00Z">
        <w:r>
          <w:rPr>
            <w:sz w:val="24"/>
            <w:szCs w:val="24"/>
            <w:lang w:val="en-GB"/>
          </w:rPr>
          <w:t xml:space="preserve"> A task force has been established to work on proposals and </w:t>
        </w:r>
        <w:commentRangeStart w:id="254"/>
        <w:r>
          <w:rPr>
            <w:sz w:val="24"/>
            <w:szCs w:val="24"/>
            <w:lang w:val="en-GB"/>
          </w:rPr>
          <w:t>options</w:t>
        </w:r>
      </w:ins>
      <w:commentRangeEnd w:id="254"/>
      <w:ins w:id="255" w:author="Eva" w:date="2017-11-03T12:52:00Z">
        <w:r>
          <w:rPr>
            <w:rStyle w:val="CommentReference"/>
          </w:rPr>
          <w:commentReference w:id="254"/>
        </w:r>
      </w:ins>
      <w:ins w:id="256" w:author="Eva" w:date="2017-11-03T12:51:00Z">
        <w:r>
          <w:rPr>
            <w:sz w:val="24"/>
            <w:szCs w:val="24"/>
            <w:lang w:val="en-GB"/>
          </w:rPr>
          <w:t>.</w:t>
        </w:r>
      </w:ins>
      <w:ins w:id="257" w:author="Eva" w:date="2017-11-08T15:35:00Z">
        <w:r>
          <w:rPr>
            <w:sz w:val="24"/>
            <w:szCs w:val="24"/>
            <w:lang w:val="en-GB"/>
          </w:rPr>
          <w:t xml:space="preserve"> </w:t>
        </w:r>
      </w:ins>
    </w:p>
    <w:p w14:paraId="2C8BF015" w14:textId="77777777" w:rsidR="002F081A" w:rsidRPr="00925BB7" w:rsidRDefault="002F081A" w:rsidP="002F081A">
      <w:pPr>
        <w:tabs>
          <w:tab w:val="right" w:pos="9025"/>
        </w:tabs>
        <w:spacing w:before="200"/>
        <w:rPr>
          <w:sz w:val="24"/>
          <w:szCs w:val="24"/>
          <w:lang w:val="en-GB"/>
        </w:rPr>
      </w:pPr>
      <w:r w:rsidRPr="00925BB7">
        <w:rPr>
          <w:sz w:val="24"/>
          <w:szCs w:val="24"/>
          <w:u w:val="single"/>
          <w:lang w:val="en-GB"/>
        </w:rPr>
        <w:t>Urgency</w:t>
      </w:r>
      <w:r w:rsidRPr="00925BB7">
        <w:rPr>
          <w:sz w:val="24"/>
          <w:szCs w:val="24"/>
          <w:lang w:val="en-GB"/>
        </w:rPr>
        <w:t>:</w:t>
      </w:r>
      <w:r>
        <w:rPr>
          <w:sz w:val="24"/>
          <w:szCs w:val="24"/>
          <w:lang w:val="en-GB"/>
        </w:rPr>
        <w:t xml:space="preserve"> High</w:t>
      </w:r>
    </w:p>
    <w:p w14:paraId="0F861ADE" w14:textId="77777777" w:rsidR="002F081A" w:rsidRPr="00CE601D" w:rsidRDefault="002F081A" w:rsidP="002F081A">
      <w:pPr>
        <w:tabs>
          <w:tab w:val="right" w:pos="9025"/>
        </w:tabs>
        <w:spacing w:before="200"/>
        <w:rPr>
          <w:sz w:val="24"/>
          <w:szCs w:val="24"/>
          <w:lang w:val="en-GB"/>
        </w:rPr>
      </w:pPr>
      <w:r w:rsidRPr="00C437E9">
        <w:rPr>
          <w:sz w:val="24"/>
          <w:szCs w:val="24"/>
          <w:u w:val="single"/>
          <w:lang w:val="en-GB"/>
        </w:rPr>
        <w:t>Timelines</w:t>
      </w:r>
      <w:commentRangeStart w:id="258"/>
      <w:r w:rsidRPr="00CE601D">
        <w:rPr>
          <w:sz w:val="24"/>
          <w:szCs w:val="24"/>
          <w:lang w:val="en-GB"/>
        </w:rPr>
        <w:t>: Funding for SAON secretariat must be secured during 2017</w:t>
      </w:r>
      <w:commentRangeEnd w:id="258"/>
      <w:r>
        <w:rPr>
          <w:rStyle w:val="CommentReference"/>
        </w:rPr>
        <w:commentReference w:id="258"/>
      </w:r>
      <w:r w:rsidRPr="00CE601D">
        <w:rPr>
          <w:sz w:val="24"/>
          <w:szCs w:val="24"/>
          <w:lang w:val="en-GB"/>
        </w:rPr>
        <w:t>.</w:t>
      </w:r>
    </w:p>
    <w:p w14:paraId="26C163D5"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Board</w:t>
      </w:r>
      <w:r w:rsidRPr="00CE601D">
        <w:rPr>
          <w:sz w:val="24"/>
          <w:szCs w:val="24"/>
          <w:lang w:val="en-GB"/>
        </w:rPr>
        <w:t xml:space="preserve">: Has established task force in 2017 to address the issue. </w:t>
      </w:r>
    </w:p>
    <w:p w14:paraId="641FAA29"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Committees</w:t>
      </w:r>
      <w:r w:rsidRPr="00CE601D">
        <w:rPr>
          <w:sz w:val="24"/>
          <w:szCs w:val="24"/>
          <w:lang w:val="en-GB"/>
        </w:rPr>
        <w:t>: None.</w:t>
      </w:r>
    </w:p>
    <w:p w14:paraId="2DCFC12F"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Networks</w:t>
      </w:r>
      <w:r w:rsidRPr="00CE601D">
        <w:rPr>
          <w:sz w:val="24"/>
          <w:szCs w:val="24"/>
          <w:lang w:val="en-GB"/>
        </w:rPr>
        <w:t>: None.</w:t>
      </w:r>
    </w:p>
    <w:p w14:paraId="1632FD32" w14:textId="77777777" w:rsidR="002F081A" w:rsidRPr="00CE601D" w:rsidRDefault="002F081A" w:rsidP="002F081A">
      <w:pPr>
        <w:tabs>
          <w:tab w:val="right" w:pos="9025"/>
        </w:tabs>
        <w:spacing w:before="200"/>
        <w:rPr>
          <w:sz w:val="24"/>
          <w:szCs w:val="24"/>
          <w:lang w:val="en-GB"/>
        </w:rPr>
      </w:pPr>
      <w:r w:rsidRPr="00CE601D">
        <w:rPr>
          <w:sz w:val="24"/>
          <w:szCs w:val="24"/>
          <w:u w:val="single"/>
          <w:lang w:val="en-GB"/>
        </w:rPr>
        <w:t>National SAON organisations</w:t>
      </w:r>
      <w:r w:rsidRPr="00CE601D">
        <w:rPr>
          <w:sz w:val="24"/>
          <w:szCs w:val="24"/>
          <w:lang w:val="en-GB"/>
        </w:rPr>
        <w:t xml:space="preserve">: The SAON member nations (Board members) will name the individual responsible to provide essential information and provide required resources. </w:t>
      </w:r>
    </w:p>
    <w:p w14:paraId="3D2827D4" w14:textId="77777777" w:rsidR="002F081A" w:rsidRPr="00CE601D" w:rsidRDefault="002F081A" w:rsidP="002F081A">
      <w:pPr>
        <w:tabs>
          <w:tab w:val="right" w:pos="9025"/>
        </w:tabs>
        <w:spacing w:before="200"/>
        <w:rPr>
          <w:sz w:val="24"/>
          <w:szCs w:val="24"/>
          <w:u w:val="single"/>
          <w:lang w:val="en-GB"/>
        </w:rPr>
      </w:pPr>
      <w:r w:rsidRPr="00CE601D">
        <w:rPr>
          <w:sz w:val="24"/>
          <w:szCs w:val="24"/>
          <w:u w:val="single"/>
          <w:lang w:val="en-GB"/>
        </w:rPr>
        <w:t>Relationship with international/other organisations</w:t>
      </w:r>
      <w:ins w:id="259" w:author="Eva" w:date="2017-11-03T12:55:00Z">
        <w:r>
          <w:rPr>
            <w:sz w:val="24"/>
            <w:szCs w:val="24"/>
            <w:u w:val="single"/>
            <w:lang w:val="en-GB"/>
          </w:rPr>
          <w:t>: Board members will be in contact with their respective national departments and funding agencies.</w:t>
        </w:r>
      </w:ins>
    </w:p>
    <w:p w14:paraId="488CC07D" w14:textId="77777777" w:rsidR="002F081A" w:rsidRPr="00925BB7" w:rsidRDefault="002F081A" w:rsidP="002F081A">
      <w:pPr>
        <w:tabs>
          <w:tab w:val="right" w:pos="9025"/>
        </w:tabs>
        <w:spacing w:before="200"/>
        <w:rPr>
          <w:sz w:val="24"/>
          <w:szCs w:val="24"/>
          <w:lang w:val="en-GB"/>
        </w:rPr>
      </w:pPr>
      <w:proofErr w:type="gramStart"/>
      <w:r w:rsidRPr="00CE601D">
        <w:rPr>
          <w:sz w:val="24"/>
          <w:szCs w:val="24"/>
          <w:u w:val="single"/>
          <w:lang w:val="en-GB"/>
        </w:rPr>
        <w:t>Involvement of Permanent Participants/</w:t>
      </w:r>
      <w:ins w:id="260" w:author="Eva" w:date="2017-11-03T12:53:00Z">
        <w:r>
          <w:rPr>
            <w:sz w:val="24"/>
            <w:szCs w:val="24"/>
            <w:u w:val="single"/>
            <w:lang w:val="en-GB"/>
          </w:rPr>
          <w:t>I</w:t>
        </w:r>
      </w:ins>
      <w:del w:id="261" w:author="Eva" w:date="2017-11-03T12:53:00Z">
        <w:r w:rsidRPr="00CE601D">
          <w:rPr>
            <w:sz w:val="24"/>
            <w:szCs w:val="24"/>
            <w:u w:val="single"/>
            <w:lang w:val="en-GB"/>
          </w:rPr>
          <w:delText>i</w:delText>
        </w:r>
      </w:del>
      <w:r w:rsidRPr="00CE601D">
        <w:rPr>
          <w:sz w:val="24"/>
          <w:szCs w:val="24"/>
          <w:u w:val="single"/>
          <w:lang w:val="en-GB"/>
        </w:rPr>
        <w:t>ndigenous organisations; Indigenous/</w:t>
      </w:r>
      <w:del w:id="262" w:author="Eva" w:date="2017-11-03T12:53:00Z">
        <w:r w:rsidRPr="00CE601D">
          <w:rPr>
            <w:sz w:val="24"/>
            <w:szCs w:val="24"/>
            <w:u w:val="single"/>
            <w:lang w:val="en-GB"/>
          </w:rPr>
          <w:delText>Traditional/</w:delText>
        </w:r>
      </w:del>
      <w:r w:rsidRPr="00CE601D">
        <w:rPr>
          <w:sz w:val="24"/>
          <w:szCs w:val="24"/>
          <w:u w:val="single"/>
          <w:lang w:val="en-GB"/>
        </w:rPr>
        <w:t xml:space="preserve">Local </w:t>
      </w:r>
      <w:proofErr w:type="spellStart"/>
      <w:r w:rsidRPr="00CE601D">
        <w:rPr>
          <w:sz w:val="24"/>
          <w:szCs w:val="24"/>
          <w:u w:val="single"/>
          <w:lang w:val="en-GB"/>
        </w:rPr>
        <w:t>knowledge</w:t>
      </w:r>
      <w:del w:id="263" w:author="Eva" w:date="2017-11-18T14:58:00Z">
        <w:r w:rsidRPr="00CE601D" w:rsidDel="00C63AEE">
          <w:rPr>
            <w:sz w:val="24"/>
            <w:szCs w:val="24"/>
            <w:lang w:val="en-GB"/>
          </w:rPr>
          <w:delText xml:space="preserve">:  </w:delText>
        </w:r>
        <w:r w:rsidRPr="007A0C31" w:rsidDel="00C63AEE">
          <w:rPr>
            <w:sz w:val="24"/>
            <w:szCs w:val="24"/>
            <w:highlight w:val="yellow"/>
            <w:lang w:val="en-GB"/>
          </w:rPr>
          <w:delText>[</w:delText>
        </w:r>
        <w:commentRangeStart w:id="264"/>
        <w:r w:rsidRPr="007A0C31" w:rsidDel="00C63AEE">
          <w:rPr>
            <w:i/>
            <w:sz w:val="24"/>
            <w:szCs w:val="24"/>
            <w:highlight w:val="yellow"/>
            <w:lang w:val="en-GB"/>
          </w:rPr>
          <w:delText>To be completed</w:delText>
        </w:r>
        <w:r w:rsidRPr="007A0C31" w:rsidDel="00C63AEE">
          <w:rPr>
            <w:sz w:val="24"/>
            <w:szCs w:val="24"/>
            <w:highlight w:val="yellow"/>
            <w:lang w:val="en-GB"/>
          </w:rPr>
          <w:delText xml:space="preserve">] Are PP’s on the Board task force – if not fix it </w:delText>
        </w:r>
        <w:r w:rsidRPr="007A0C31" w:rsidDel="00C63AEE">
          <w:rPr>
            <w:sz w:val="24"/>
            <w:szCs w:val="24"/>
            <w:highlight w:val="yellow"/>
            <w:lang w:val="en-GB"/>
          </w:rPr>
          <w:sym w:font="Wingdings" w:char="F04A"/>
        </w:r>
        <w:commentRangeEnd w:id="264"/>
        <w:r w:rsidDel="00C63AEE">
          <w:rPr>
            <w:rStyle w:val="CommentReference"/>
          </w:rPr>
          <w:commentReference w:id="264"/>
        </w:r>
      </w:del>
      <w:ins w:id="265" w:author="Eva" w:date="2017-11-18T14:58:00Z">
        <w:r>
          <w:rPr>
            <w:sz w:val="24"/>
            <w:szCs w:val="24"/>
            <w:lang w:val="en-GB"/>
          </w:rPr>
          <w:t>PP</w:t>
        </w:r>
        <w:proofErr w:type="spellEnd"/>
        <w:r>
          <w:rPr>
            <w:sz w:val="24"/>
            <w:szCs w:val="24"/>
            <w:lang w:val="en-GB"/>
          </w:rPr>
          <w:t xml:space="preserve"> organizations to appoint members to the task force.</w:t>
        </w:r>
      </w:ins>
      <w:proofErr w:type="gramEnd"/>
    </w:p>
    <w:p w14:paraId="5AC15865" w14:textId="77777777" w:rsidR="002F081A" w:rsidRDefault="002F081A" w:rsidP="002F081A">
      <w:pPr>
        <w:tabs>
          <w:tab w:val="right" w:pos="9025"/>
        </w:tabs>
        <w:spacing w:before="200"/>
        <w:rPr>
          <w:ins w:id="266" w:author="vito" w:date="2017-11-08T15:43:00Z"/>
          <w:sz w:val="24"/>
          <w:szCs w:val="24"/>
          <w:lang w:val="en-GB"/>
        </w:rPr>
      </w:pPr>
      <w:del w:id="267" w:author="X" w:date="2017-11-08T15:46:00Z">
        <w:r w:rsidRPr="00C437E9">
          <w:rPr>
            <w:sz w:val="24"/>
            <w:szCs w:val="24"/>
            <w:u w:val="single"/>
            <w:lang w:val="en-GB"/>
          </w:rPr>
          <w:delText>Outreach</w:delText>
        </w:r>
        <w:r w:rsidRPr="00CE601D">
          <w:rPr>
            <w:sz w:val="24"/>
            <w:szCs w:val="24"/>
            <w:lang w:val="en-GB"/>
          </w:rPr>
          <w:delText xml:space="preserve">:  </w:delText>
        </w:r>
        <w:r w:rsidRPr="007A0C31">
          <w:rPr>
            <w:sz w:val="24"/>
            <w:szCs w:val="24"/>
            <w:highlight w:val="yellow"/>
            <w:lang w:val="en-GB"/>
          </w:rPr>
          <w:delText>[</w:delText>
        </w:r>
        <w:r w:rsidRPr="007A0C31">
          <w:rPr>
            <w:i/>
            <w:sz w:val="24"/>
            <w:szCs w:val="24"/>
            <w:highlight w:val="yellow"/>
            <w:lang w:val="en-GB"/>
          </w:rPr>
          <w:delText>To be completed</w:delText>
        </w:r>
        <w:r w:rsidRPr="007A0C31">
          <w:rPr>
            <w:sz w:val="24"/>
            <w:szCs w:val="24"/>
            <w:highlight w:val="yellow"/>
            <w:lang w:val="en-GB"/>
          </w:rPr>
          <w:delText>]</w:delText>
        </w:r>
      </w:del>
      <w:del w:id="268" w:author="X" w:date="2017-11-08T15:45:00Z">
        <w:r w:rsidRPr="00366216">
          <w:rPr>
            <w:sz w:val="24"/>
            <w:szCs w:val="24"/>
            <w:u w:val="single"/>
            <w:lang w:val="en-GB"/>
          </w:rPr>
          <w:delText>Outreach</w:delText>
        </w:r>
        <w:r w:rsidRPr="00366216">
          <w:rPr>
            <w:sz w:val="24"/>
            <w:szCs w:val="24"/>
            <w:lang w:val="en-GB"/>
          </w:rPr>
          <w:delText xml:space="preserve">:  </w:delText>
        </w:r>
        <w:r w:rsidRPr="00366216">
          <w:rPr>
            <w:sz w:val="24"/>
            <w:szCs w:val="24"/>
            <w:highlight w:val="yellow"/>
            <w:lang w:val="en-GB"/>
          </w:rPr>
          <w:delText>[</w:delText>
        </w:r>
        <w:r w:rsidRPr="00366216">
          <w:rPr>
            <w:i/>
            <w:sz w:val="24"/>
            <w:szCs w:val="24"/>
            <w:highlight w:val="yellow"/>
            <w:lang w:val="en-GB"/>
          </w:rPr>
          <w:delText>To be completed</w:delText>
        </w:r>
        <w:r w:rsidRPr="00366216">
          <w:rPr>
            <w:sz w:val="24"/>
            <w:szCs w:val="24"/>
            <w:highlight w:val="yellow"/>
            <w:lang w:val="en-GB"/>
          </w:rPr>
          <w:delText>]</w:delText>
        </w:r>
      </w:del>
      <w:ins w:id="269" w:author="vito" w:date="2017-11-08T15:43:00Z">
        <w:r>
          <w:rPr>
            <w:sz w:val="24"/>
            <w:szCs w:val="24"/>
            <w:u w:val="single"/>
            <w:lang w:val="en-GB"/>
          </w:rPr>
          <w:t>Outreach</w:t>
        </w:r>
        <w:r>
          <w:rPr>
            <w:sz w:val="24"/>
            <w:szCs w:val="24"/>
            <w:lang w:val="en-GB"/>
          </w:rPr>
          <w:t xml:space="preserve">:  </w:t>
        </w:r>
        <w:r>
          <w:rPr>
            <w:sz w:val="24"/>
            <w:szCs w:val="24"/>
            <w:highlight w:val="yellow"/>
            <w:lang w:val="en-GB"/>
          </w:rPr>
          <w:t>[</w:t>
        </w:r>
        <w:r>
          <w:rPr>
            <w:i/>
            <w:iCs/>
            <w:sz w:val="24"/>
            <w:szCs w:val="24"/>
            <w:highlight w:val="yellow"/>
            <w:lang w:val="en-GB"/>
          </w:rPr>
          <w:t>To be completed</w:t>
        </w:r>
        <w:r>
          <w:rPr>
            <w:sz w:val="24"/>
            <w:szCs w:val="24"/>
            <w:highlight w:val="yellow"/>
            <w:lang w:val="en-GB"/>
          </w:rPr>
          <w:t>]</w:t>
        </w:r>
      </w:ins>
    </w:p>
    <w:p w14:paraId="4669047D" w14:textId="77777777" w:rsidR="002F081A" w:rsidRPr="00CE601D" w:rsidRDefault="002F081A" w:rsidP="002F081A">
      <w:pPr>
        <w:tabs>
          <w:tab w:val="right" w:pos="9025"/>
        </w:tabs>
        <w:spacing w:before="200"/>
        <w:rPr>
          <w:del w:id="270" w:author="vito" w:date="2017-11-08T15:43:00Z"/>
          <w:sz w:val="24"/>
          <w:szCs w:val="24"/>
          <w:lang w:val="en-GB"/>
        </w:rPr>
      </w:pPr>
      <w:del w:id="271" w:author="X" w:date="2017-11-08T15:37:00Z">
        <w:r w:rsidRPr="00C437E9">
          <w:rPr>
            <w:sz w:val="24"/>
            <w:szCs w:val="24"/>
            <w:u w:val="single"/>
            <w:lang w:val="en-GB"/>
          </w:rPr>
          <w:delText>Outreach</w:delText>
        </w:r>
        <w:r w:rsidRPr="00CE601D">
          <w:rPr>
            <w:sz w:val="24"/>
            <w:szCs w:val="24"/>
            <w:lang w:val="en-GB"/>
          </w:rPr>
          <w:delText xml:space="preserve">:  </w:delText>
        </w:r>
        <w:r w:rsidRPr="007A0C31">
          <w:rPr>
            <w:sz w:val="24"/>
            <w:szCs w:val="24"/>
            <w:highlight w:val="yellow"/>
            <w:lang w:val="en-GB"/>
          </w:rPr>
          <w:delText>[</w:delText>
        </w:r>
        <w:r w:rsidRPr="007A0C31">
          <w:rPr>
            <w:i/>
            <w:sz w:val="24"/>
            <w:szCs w:val="24"/>
            <w:highlight w:val="yellow"/>
            <w:lang w:val="en-GB"/>
          </w:rPr>
          <w:delText>To be completed</w:delText>
        </w:r>
        <w:r w:rsidRPr="007A0C31">
          <w:rPr>
            <w:sz w:val="24"/>
            <w:szCs w:val="24"/>
            <w:highlight w:val="yellow"/>
            <w:lang w:val="en-GB"/>
          </w:rPr>
          <w:delText>]</w:delText>
        </w:r>
      </w:del>
      <w:ins w:id="272" w:author="Eva" w:date="2017-11-08T15:35:00Z">
        <w:r w:rsidRPr="00C437E9">
          <w:rPr>
            <w:sz w:val="24"/>
            <w:szCs w:val="24"/>
            <w:u w:val="single"/>
            <w:lang w:val="en-GB"/>
          </w:rPr>
          <w:t>Outreach</w:t>
        </w:r>
        <w:r w:rsidRPr="00CE601D">
          <w:rPr>
            <w:sz w:val="24"/>
            <w:szCs w:val="24"/>
            <w:lang w:val="en-GB"/>
          </w:rPr>
          <w:t xml:space="preserve">:  </w:t>
        </w:r>
        <w:r w:rsidRPr="007A0C31">
          <w:rPr>
            <w:sz w:val="24"/>
            <w:szCs w:val="24"/>
            <w:highlight w:val="yellow"/>
            <w:lang w:val="en-GB"/>
          </w:rPr>
          <w:t>[</w:t>
        </w:r>
        <w:r w:rsidRPr="007A0C31">
          <w:rPr>
            <w:i/>
            <w:sz w:val="24"/>
            <w:szCs w:val="24"/>
            <w:highlight w:val="yellow"/>
            <w:lang w:val="en-GB"/>
          </w:rPr>
          <w:t>To be completed</w:t>
        </w:r>
        <w:r w:rsidRPr="007A0C31">
          <w:rPr>
            <w:sz w:val="24"/>
            <w:szCs w:val="24"/>
            <w:highlight w:val="yellow"/>
            <w:lang w:val="en-GB"/>
          </w:rPr>
          <w:t>]</w:t>
        </w:r>
      </w:ins>
      <w:ins w:id="273" w:author="Eva" w:date="2017-11-03T12:55:00Z">
        <w:r>
          <w:rPr>
            <w:sz w:val="24"/>
            <w:szCs w:val="24"/>
            <w:lang w:val="en-GB"/>
          </w:rPr>
          <w:t xml:space="preserve"> Funding structures will be proposed by the task force and after agreement of the Board, will be communicated to appropriate national departments and funding </w:t>
        </w:r>
        <w:proofErr w:type="spellStart"/>
        <w:r>
          <w:rPr>
            <w:sz w:val="24"/>
            <w:szCs w:val="24"/>
            <w:lang w:val="en-GB"/>
          </w:rPr>
          <w:t>agencies.</w:t>
        </w:r>
      </w:ins>
      <w:del w:id="274" w:author="Eva" w:date="2017-11-08T15:35:00Z">
        <w:r w:rsidRPr="00C437E9">
          <w:rPr>
            <w:sz w:val="24"/>
            <w:szCs w:val="24"/>
            <w:u w:val="single"/>
            <w:lang w:val="en-GB"/>
          </w:rPr>
          <w:delText>Outreach</w:delText>
        </w:r>
        <w:r w:rsidRPr="00CE601D">
          <w:rPr>
            <w:sz w:val="24"/>
            <w:szCs w:val="24"/>
            <w:lang w:val="en-GB"/>
          </w:rPr>
          <w:delText xml:space="preserve">:  </w:delText>
        </w:r>
        <w:r w:rsidRPr="007A0C31">
          <w:rPr>
            <w:sz w:val="24"/>
            <w:szCs w:val="24"/>
            <w:highlight w:val="yellow"/>
            <w:lang w:val="en-GB"/>
          </w:rPr>
          <w:delText>[</w:delText>
        </w:r>
        <w:r w:rsidRPr="007A0C31">
          <w:rPr>
            <w:i/>
            <w:sz w:val="24"/>
            <w:szCs w:val="24"/>
            <w:highlight w:val="yellow"/>
            <w:lang w:val="en-GB"/>
          </w:rPr>
          <w:delText>To be completed</w:delText>
        </w:r>
        <w:r w:rsidRPr="007A0C31">
          <w:rPr>
            <w:sz w:val="24"/>
            <w:szCs w:val="24"/>
            <w:highlight w:val="yellow"/>
            <w:lang w:val="en-GB"/>
          </w:rPr>
          <w:delText>]</w:delText>
        </w:r>
      </w:del>
    </w:p>
    <w:p w14:paraId="45DE1B88" w14:textId="77777777" w:rsidR="002F081A" w:rsidRPr="00CE601D" w:rsidRDefault="002F081A" w:rsidP="002F081A">
      <w:pPr>
        <w:tabs>
          <w:tab w:val="right" w:pos="9025"/>
        </w:tabs>
        <w:spacing w:before="200"/>
        <w:rPr>
          <w:ins w:id="275" w:author="Eva" w:date="2017-11-03T12:55:00Z"/>
          <w:sz w:val="24"/>
          <w:szCs w:val="24"/>
          <w:lang w:val="en-GB"/>
        </w:rPr>
      </w:pPr>
      <w:r w:rsidRPr="00CE601D">
        <w:rPr>
          <w:sz w:val="24"/>
          <w:szCs w:val="24"/>
          <w:u w:val="single"/>
          <w:lang w:val="en-GB"/>
        </w:rPr>
        <w:t>Resources</w:t>
      </w:r>
      <w:proofErr w:type="spellEnd"/>
      <w:r w:rsidRPr="00CE601D">
        <w:rPr>
          <w:sz w:val="24"/>
          <w:szCs w:val="24"/>
          <w:u w:val="single"/>
          <w:lang w:val="en-GB"/>
        </w:rPr>
        <w:t xml:space="preserve"> and funding</w:t>
      </w:r>
      <w:r w:rsidRPr="00CE601D">
        <w:rPr>
          <w:sz w:val="24"/>
          <w:szCs w:val="24"/>
          <w:lang w:val="en-GB"/>
        </w:rPr>
        <w:t xml:space="preserve">:  </w:t>
      </w:r>
      <w:r w:rsidRPr="007A0C31">
        <w:rPr>
          <w:sz w:val="24"/>
          <w:szCs w:val="24"/>
          <w:highlight w:val="yellow"/>
          <w:lang w:val="en-GB"/>
        </w:rPr>
        <w:t>[</w:t>
      </w:r>
      <w:r w:rsidRPr="007A0C31">
        <w:rPr>
          <w:i/>
          <w:sz w:val="24"/>
          <w:szCs w:val="24"/>
          <w:highlight w:val="yellow"/>
          <w:lang w:val="en-GB"/>
        </w:rPr>
        <w:t>To be completed</w:t>
      </w:r>
      <w:r w:rsidRPr="007A0C31">
        <w:rPr>
          <w:sz w:val="24"/>
          <w:szCs w:val="24"/>
          <w:highlight w:val="yellow"/>
          <w:lang w:val="en-GB"/>
        </w:rPr>
        <w:t>]</w:t>
      </w:r>
      <w:ins w:id="276" w:author="Eva" w:date="2017-11-03T12:55:00Z">
        <w:r>
          <w:rPr>
            <w:sz w:val="24"/>
            <w:szCs w:val="24"/>
            <w:lang w:val="en-GB"/>
          </w:rPr>
          <w:t xml:space="preserve"> Board membership, countries, as determined </w:t>
        </w:r>
      </w:ins>
    </w:p>
    <w:p w14:paraId="74D30E5D" w14:textId="77777777" w:rsidR="002F081A" w:rsidRPr="00CE601D" w:rsidRDefault="002F081A" w:rsidP="002F081A">
      <w:pPr>
        <w:tabs>
          <w:tab w:val="right" w:pos="9025"/>
        </w:tabs>
        <w:spacing w:before="200"/>
        <w:rPr>
          <w:del w:id="277" w:author="vito" w:date="2017-11-08T15:43:00Z"/>
          <w:sz w:val="24"/>
          <w:szCs w:val="24"/>
          <w:lang w:val="en-GB"/>
        </w:rPr>
      </w:pPr>
    </w:p>
    <w:p w14:paraId="5FDAFD72" w14:textId="77777777" w:rsidR="002F081A" w:rsidRDefault="002F081A" w:rsidP="002F081A">
      <w:pPr>
        <w:rPr>
          <w:sz w:val="40"/>
          <w:szCs w:val="40"/>
          <w:lang w:val="en-GB"/>
        </w:rPr>
      </w:pPr>
      <w:r>
        <w:rPr>
          <w:lang w:val="en-GB"/>
        </w:rPr>
        <w:br w:type="page"/>
      </w:r>
    </w:p>
    <w:p w14:paraId="6F39DB66" w14:textId="77777777" w:rsidR="002F081A" w:rsidRPr="00CE601D" w:rsidRDefault="002F081A" w:rsidP="002F081A">
      <w:pPr>
        <w:pStyle w:val="Heading1"/>
        <w:rPr>
          <w:lang w:val="en-GB"/>
        </w:rPr>
      </w:pPr>
      <w:bookmarkStart w:id="278" w:name="_Toc499802672"/>
      <w:commentRangeStart w:id="279"/>
      <w:commentRangeStart w:id="280"/>
      <w:r w:rsidRPr="00CE601D">
        <w:rPr>
          <w:lang w:val="en-GB"/>
        </w:rPr>
        <w:lastRenderedPageBreak/>
        <w:t>Outreach</w:t>
      </w:r>
      <w:commentRangeEnd w:id="279"/>
      <w:commentRangeEnd w:id="280"/>
      <w:r>
        <w:rPr>
          <w:rStyle w:val="CommentReference"/>
        </w:rPr>
        <w:commentReference w:id="279"/>
      </w:r>
      <w:r>
        <w:rPr>
          <w:rStyle w:val="CommentReference"/>
        </w:rPr>
        <w:commentReference w:id="280"/>
      </w:r>
      <w:bookmarkEnd w:id="278"/>
    </w:p>
    <w:p w14:paraId="19A2C1DB" w14:textId="77777777" w:rsidR="002F081A" w:rsidRDefault="002F081A" w:rsidP="002F081A">
      <w:pPr>
        <w:tabs>
          <w:tab w:val="right" w:pos="9025"/>
        </w:tabs>
        <w:spacing w:before="200"/>
        <w:rPr>
          <w:sz w:val="24"/>
          <w:szCs w:val="24"/>
          <w:lang w:val="en-GB"/>
        </w:rPr>
      </w:pPr>
      <w:r w:rsidRPr="00CE601D">
        <w:rPr>
          <w:sz w:val="24"/>
          <w:szCs w:val="24"/>
          <w:lang w:val="en-GB"/>
        </w:rPr>
        <w:t xml:space="preserve">SAON should contribute to strengthening Arctic observational activities and networks, and </w:t>
      </w:r>
      <w:r>
        <w:rPr>
          <w:sz w:val="24"/>
          <w:szCs w:val="24"/>
          <w:lang w:val="en-GB"/>
        </w:rPr>
        <w:t xml:space="preserve">sharing the successes that SAON achieves through the plan above. </w:t>
      </w:r>
      <w:r w:rsidRPr="00DF7642">
        <w:rPr>
          <w:sz w:val="24"/>
          <w:szCs w:val="24"/>
          <w:lang w:val="en-GB"/>
        </w:rPr>
        <w:t>It should communicate the outcome of SAON’s own activities, including the outcome of the Committees</w:t>
      </w:r>
      <w:r>
        <w:rPr>
          <w:sz w:val="24"/>
          <w:szCs w:val="24"/>
          <w:lang w:val="en-GB"/>
        </w:rPr>
        <w:t xml:space="preserve">. SAON needs a strong, comprehensive communication and outreach plan to achieve this goal. </w:t>
      </w:r>
    </w:p>
    <w:p w14:paraId="13F3B452" w14:textId="77777777" w:rsidR="002F081A" w:rsidRPr="00CE601D" w:rsidRDefault="002F081A" w:rsidP="002F081A">
      <w:pPr>
        <w:tabs>
          <w:tab w:val="right" w:pos="9025"/>
        </w:tabs>
        <w:spacing w:before="200"/>
        <w:rPr>
          <w:sz w:val="24"/>
          <w:szCs w:val="24"/>
          <w:lang w:val="en-GB"/>
        </w:rPr>
      </w:pPr>
      <w:r>
        <w:rPr>
          <w:sz w:val="24"/>
          <w:szCs w:val="24"/>
          <w:lang w:val="en-GB"/>
        </w:rPr>
        <w:t>SAON should have a dedicated communications officer (either in the central SAON office or a sub-secretariat) who is responsible for developing and implementing this plan. A SAON communications plan should be developed and implements as soon as funding is obtained for such a position.</w:t>
      </w:r>
    </w:p>
    <w:p w14:paraId="07596564" w14:textId="77777777" w:rsidR="002F081A" w:rsidRPr="00CE601D" w:rsidRDefault="002F081A" w:rsidP="002F081A">
      <w:pPr>
        <w:tabs>
          <w:tab w:val="right" w:pos="9025"/>
        </w:tabs>
        <w:spacing w:before="200"/>
        <w:rPr>
          <w:sz w:val="24"/>
          <w:szCs w:val="24"/>
          <w:lang w:val="en-GB"/>
        </w:rPr>
      </w:pPr>
      <w:r w:rsidRPr="00CE601D">
        <w:rPr>
          <w:sz w:val="24"/>
          <w:szCs w:val="24"/>
          <w:lang w:val="en-GB"/>
        </w:rPr>
        <w:t>The target for SAON outreach is broad, including</w:t>
      </w:r>
      <w:r>
        <w:rPr>
          <w:sz w:val="24"/>
          <w:szCs w:val="24"/>
          <w:lang w:val="en-GB"/>
        </w:rPr>
        <w:t xml:space="preserve"> (but not necessarily limited to):</w:t>
      </w:r>
    </w:p>
    <w:p w14:paraId="0B935844" w14:textId="77777777" w:rsidR="002F081A" w:rsidRPr="003E7DE4" w:rsidRDefault="002F081A" w:rsidP="002F081A">
      <w:pPr>
        <w:numPr>
          <w:ilvl w:val="0"/>
          <w:numId w:val="27"/>
        </w:numPr>
        <w:tabs>
          <w:tab w:val="right" w:pos="9025"/>
        </w:tabs>
        <w:spacing w:before="200"/>
        <w:rPr>
          <w:sz w:val="24"/>
        </w:rPr>
      </w:pPr>
      <w:r w:rsidRPr="003E7DE4">
        <w:rPr>
          <w:sz w:val="24"/>
        </w:rPr>
        <w:t>Academia and government agencies</w:t>
      </w:r>
    </w:p>
    <w:p w14:paraId="2EADDF41" w14:textId="77777777" w:rsidR="002F081A" w:rsidRPr="003E7DE4" w:rsidRDefault="002F081A" w:rsidP="002F081A">
      <w:pPr>
        <w:numPr>
          <w:ilvl w:val="0"/>
          <w:numId w:val="27"/>
        </w:numPr>
        <w:tabs>
          <w:tab w:val="right" w:pos="9025"/>
        </w:tabs>
        <w:spacing w:before="200"/>
        <w:rPr>
          <w:sz w:val="24"/>
        </w:rPr>
      </w:pPr>
      <w:r w:rsidRPr="003E7DE4">
        <w:rPr>
          <w:sz w:val="24"/>
        </w:rPr>
        <w:t>Arctic residents and indigenous people</w:t>
      </w:r>
    </w:p>
    <w:p w14:paraId="5F5A7D14" w14:textId="77777777" w:rsidR="002F081A" w:rsidRPr="00CE601D" w:rsidRDefault="002F081A" w:rsidP="002F081A">
      <w:pPr>
        <w:numPr>
          <w:ilvl w:val="0"/>
          <w:numId w:val="27"/>
        </w:numPr>
        <w:tabs>
          <w:tab w:val="right" w:pos="9025"/>
        </w:tabs>
        <w:spacing w:before="200"/>
        <w:rPr>
          <w:sz w:val="24"/>
          <w:szCs w:val="24"/>
          <w:lang w:val="en-GB"/>
        </w:rPr>
      </w:pPr>
      <w:r w:rsidRPr="00CE601D">
        <w:rPr>
          <w:sz w:val="24"/>
          <w:szCs w:val="24"/>
          <w:lang w:val="en-GB"/>
        </w:rPr>
        <w:t>SAON’s own organisation: Networks, Board, Committees, National organisations</w:t>
      </w:r>
    </w:p>
    <w:p w14:paraId="2D7D5882" w14:textId="77777777" w:rsidR="002F081A" w:rsidRDefault="002F081A" w:rsidP="002F081A">
      <w:pPr>
        <w:numPr>
          <w:ilvl w:val="0"/>
          <w:numId w:val="27"/>
        </w:numPr>
        <w:tabs>
          <w:tab w:val="right" w:pos="9025"/>
        </w:tabs>
        <w:spacing w:before="200"/>
        <w:rPr>
          <w:sz w:val="24"/>
          <w:szCs w:val="24"/>
          <w:lang w:val="en-GB"/>
        </w:rPr>
      </w:pPr>
      <w:r w:rsidRPr="002464E5">
        <w:rPr>
          <w:sz w:val="24"/>
          <w:szCs w:val="24"/>
          <w:lang w:val="en-GB"/>
        </w:rPr>
        <w:t xml:space="preserve">Relevant </w:t>
      </w:r>
      <w:r>
        <w:rPr>
          <w:sz w:val="24"/>
          <w:szCs w:val="24"/>
          <w:lang w:val="en-GB"/>
        </w:rPr>
        <w:t xml:space="preserve">national and international projects, for example </w:t>
      </w:r>
      <w:r w:rsidRPr="002464E5">
        <w:rPr>
          <w:sz w:val="24"/>
          <w:szCs w:val="24"/>
          <w:lang w:val="en-GB"/>
        </w:rPr>
        <w:t>EU-funded projects like EU-</w:t>
      </w:r>
      <w:proofErr w:type="spellStart"/>
      <w:r w:rsidRPr="002464E5">
        <w:rPr>
          <w:sz w:val="24"/>
          <w:szCs w:val="24"/>
          <w:lang w:val="en-GB"/>
        </w:rPr>
        <w:t>PolarNet</w:t>
      </w:r>
      <w:proofErr w:type="spellEnd"/>
      <w:r w:rsidRPr="002464E5">
        <w:rPr>
          <w:sz w:val="24"/>
          <w:szCs w:val="24"/>
          <w:lang w:val="en-GB"/>
        </w:rPr>
        <w:t xml:space="preserve"> and INTAROS</w:t>
      </w:r>
    </w:p>
    <w:p w14:paraId="3CB950D0" w14:textId="77777777" w:rsidR="002F081A" w:rsidRPr="002464E5" w:rsidRDefault="002F081A" w:rsidP="002F081A">
      <w:pPr>
        <w:tabs>
          <w:tab w:val="right" w:pos="9025"/>
        </w:tabs>
        <w:spacing w:before="200"/>
        <w:rPr>
          <w:sz w:val="24"/>
          <w:szCs w:val="24"/>
          <w:lang w:val="en-GB"/>
        </w:rPr>
      </w:pPr>
    </w:p>
    <w:p w14:paraId="2C5E1062" w14:textId="77777777" w:rsidR="002F081A" w:rsidRPr="00752ED7" w:rsidRDefault="002F081A" w:rsidP="002F081A">
      <w:pPr>
        <w:tabs>
          <w:tab w:val="right" w:pos="9025"/>
        </w:tabs>
        <w:spacing w:before="200"/>
        <w:rPr>
          <w:sz w:val="24"/>
          <w:szCs w:val="24"/>
          <w:highlight w:val="yellow"/>
          <w:lang w:val="en-GB"/>
        </w:rPr>
      </w:pPr>
      <w:r>
        <w:rPr>
          <w:sz w:val="24"/>
          <w:szCs w:val="24"/>
          <w:highlight w:val="yellow"/>
          <w:lang w:val="en-GB"/>
        </w:rPr>
        <w:t xml:space="preserve"> [</w:t>
      </w:r>
      <w:r w:rsidRPr="00752ED7">
        <w:rPr>
          <w:sz w:val="24"/>
          <w:szCs w:val="24"/>
          <w:highlight w:val="yellow"/>
          <w:lang w:val="en-GB"/>
        </w:rPr>
        <w:t xml:space="preserve">We need a more clear strategy </w:t>
      </w:r>
      <w:proofErr w:type="gramStart"/>
      <w:r w:rsidRPr="00752ED7">
        <w:rPr>
          <w:sz w:val="24"/>
          <w:szCs w:val="24"/>
          <w:highlight w:val="yellow"/>
          <w:lang w:val="en-GB"/>
        </w:rPr>
        <w:t>here ..</w:t>
      </w:r>
      <w:proofErr w:type="gramEnd"/>
      <w:r w:rsidRPr="00752ED7">
        <w:rPr>
          <w:sz w:val="24"/>
          <w:szCs w:val="24"/>
          <w:highlight w:val="yellow"/>
          <w:lang w:val="en-GB"/>
        </w:rPr>
        <w:t xml:space="preserve"> WHAT shall be </w:t>
      </w:r>
      <w:proofErr w:type="gramStart"/>
      <w:r w:rsidRPr="00752ED7">
        <w:rPr>
          <w:sz w:val="24"/>
          <w:szCs w:val="24"/>
          <w:highlight w:val="yellow"/>
          <w:lang w:val="en-GB"/>
        </w:rPr>
        <w:t>told ..</w:t>
      </w:r>
      <w:proofErr w:type="gramEnd"/>
      <w:r w:rsidRPr="00752ED7">
        <w:rPr>
          <w:sz w:val="24"/>
          <w:szCs w:val="24"/>
          <w:highlight w:val="yellow"/>
          <w:lang w:val="en-GB"/>
        </w:rPr>
        <w:t xml:space="preserve"> </w:t>
      </w:r>
      <w:proofErr w:type="gramStart"/>
      <w:r w:rsidRPr="00752ED7">
        <w:rPr>
          <w:sz w:val="24"/>
          <w:szCs w:val="24"/>
          <w:highlight w:val="yellow"/>
          <w:lang w:val="en-GB"/>
        </w:rPr>
        <w:t>and</w:t>
      </w:r>
      <w:proofErr w:type="gramEnd"/>
      <w:r w:rsidRPr="00752ED7">
        <w:rPr>
          <w:sz w:val="24"/>
          <w:szCs w:val="24"/>
          <w:highlight w:val="yellow"/>
          <w:lang w:val="en-GB"/>
        </w:rPr>
        <w:t xml:space="preserve"> to WHOM .. </w:t>
      </w:r>
    </w:p>
    <w:p w14:paraId="2FA74AC2" w14:textId="77777777" w:rsidR="002F081A" w:rsidRPr="00752ED7" w:rsidRDefault="002F081A" w:rsidP="002F081A">
      <w:pPr>
        <w:tabs>
          <w:tab w:val="right" w:pos="9025"/>
        </w:tabs>
        <w:spacing w:before="200"/>
        <w:rPr>
          <w:sz w:val="24"/>
          <w:szCs w:val="24"/>
          <w:highlight w:val="yellow"/>
          <w:lang w:val="en-GB"/>
        </w:rPr>
      </w:pPr>
      <w:r w:rsidRPr="00752ED7">
        <w:rPr>
          <w:sz w:val="24"/>
          <w:szCs w:val="24"/>
          <w:highlight w:val="yellow"/>
          <w:lang w:val="en-GB"/>
        </w:rPr>
        <w:t>Success stories critically important for general support</w:t>
      </w:r>
    </w:p>
    <w:p w14:paraId="3FEBAF12" w14:textId="77777777" w:rsidR="002F081A" w:rsidRPr="00752ED7" w:rsidRDefault="002F081A" w:rsidP="002F081A">
      <w:pPr>
        <w:tabs>
          <w:tab w:val="right" w:pos="9025"/>
        </w:tabs>
        <w:spacing w:before="200"/>
        <w:rPr>
          <w:sz w:val="24"/>
          <w:szCs w:val="24"/>
          <w:highlight w:val="yellow"/>
          <w:lang w:val="en-GB"/>
        </w:rPr>
      </w:pPr>
      <w:r w:rsidRPr="00752ED7">
        <w:rPr>
          <w:sz w:val="24"/>
          <w:szCs w:val="24"/>
          <w:highlight w:val="yellow"/>
          <w:lang w:val="en-GB"/>
        </w:rPr>
        <w:t xml:space="preserve">Economic benefits (saving trough collaboration) important for policy makers – this include long term economic benefit from long term </w:t>
      </w:r>
      <w:proofErr w:type="gramStart"/>
      <w:r w:rsidRPr="00752ED7">
        <w:rPr>
          <w:sz w:val="24"/>
          <w:szCs w:val="24"/>
          <w:highlight w:val="yellow"/>
          <w:lang w:val="en-GB"/>
        </w:rPr>
        <w:t>monitoring ..</w:t>
      </w:r>
      <w:proofErr w:type="gramEnd"/>
      <w:r w:rsidRPr="00752ED7">
        <w:rPr>
          <w:sz w:val="24"/>
          <w:szCs w:val="24"/>
          <w:highlight w:val="yellow"/>
          <w:lang w:val="en-GB"/>
        </w:rPr>
        <w:t xml:space="preserve"> </w:t>
      </w:r>
      <w:proofErr w:type="gramStart"/>
      <w:r w:rsidRPr="00752ED7">
        <w:rPr>
          <w:sz w:val="24"/>
          <w:szCs w:val="24"/>
          <w:highlight w:val="yellow"/>
          <w:lang w:val="en-GB"/>
        </w:rPr>
        <w:t>cost</w:t>
      </w:r>
      <w:proofErr w:type="gramEnd"/>
      <w:r w:rsidRPr="00752ED7">
        <w:rPr>
          <w:sz w:val="24"/>
          <w:szCs w:val="24"/>
          <w:highlight w:val="yellow"/>
          <w:lang w:val="en-GB"/>
        </w:rPr>
        <w:t xml:space="preserve"> of monitoring </w:t>
      </w:r>
      <w:proofErr w:type="spellStart"/>
      <w:r w:rsidRPr="00752ED7">
        <w:rPr>
          <w:sz w:val="24"/>
          <w:szCs w:val="24"/>
          <w:highlight w:val="yellow"/>
          <w:lang w:val="en-GB"/>
        </w:rPr>
        <w:t>v.s</w:t>
      </w:r>
      <w:proofErr w:type="spellEnd"/>
      <w:r w:rsidRPr="00752ED7">
        <w:rPr>
          <w:sz w:val="24"/>
          <w:szCs w:val="24"/>
          <w:highlight w:val="yellow"/>
          <w:lang w:val="en-GB"/>
        </w:rPr>
        <w:t xml:space="preserve"> cost of crisis management .. </w:t>
      </w:r>
    </w:p>
    <w:p w14:paraId="4FA82107" w14:textId="77777777" w:rsidR="002F081A" w:rsidRPr="00752ED7" w:rsidRDefault="002F081A" w:rsidP="002F081A">
      <w:pPr>
        <w:tabs>
          <w:tab w:val="right" w:pos="9025"/>
        </w:tabs>
        <w:spacing w:before="200"/>
        <w:rPr>
          <w:sz w:val="24"/>
          <w:szCs w:val="24"/>
          <w:highlight w:val="yellow"/>
          <w:lang w:val="en-GB"/>
        </w:rPr>
      </w:pPr>
      <w:r w:rsidRPr="00752ED7">
        <w:rPr>
          <w:sz w:val="24"/>
          <w:szCs w:val="24"/>
          <w:highlight w:val="yellow"/>
          <w:lang w:val="en-GB"/>
        </w:rPr>
        <w:t xml:space="preserve">Spreading of Stories should be VIA PARTNERS – </w:t>
      </w:r>
      <w:proofErr w:type="spellStart"/>
      <w:r w:rsidRPr="00752ED7">
        <w:rPr>
          <w:sz w:val="24"/>
          <w:szCs w:val="24"/>
          <w:highlight w:val="yellow"/>
          <w:lang w:val="en-GB"/>
        </w:rPr>
        <w:t>f.ex</w:t>
      </w:r>
      <w:proofErr w:type="spellEnd"/>
      <w:r w:rsidRPr="00752ED7">
        <w:rPr>
          <w:sz w:val="24"/>
          <w:szCs w:val="24"/>
          <w:highlight w:val="yellow"/>
          <w:lang w:val="en-GB"/>
        </w:rPr>
        <w:t xml:space="preserve">. ALL org’s in SAON should write stories in media like Arctic Now – about stories of success – what they found – why this matters – A commitment of 1-2 stories in national newsletters for EACH partner would make allot of impact. </w:t>
      </w:r>
    </w:p>
    <w:p w14:paraId="0007DB12" w14:textId="77777777" w:rsidR="002F081A" w:rsidRPr="00752ED7" w:rsidRDefault="002F081A" w:rsidP="002F081A">
      <w:pPr>
        <w:tabs>
          <w:tab w:val="right" w:pos="9025"/>
        </w:tabs>
        <w:spacing w:before="200"/>
        <w:rPr>
          <w:sz w:val="24"/>
          <w:szCs w:val="24"/>
          <w:lang w:val="en-GB"/>
        </w:rPr>
      </w:pPr>
      <w:r w:rsidRPr="00752ED7">
        <w:rPr>
          <w:sz w:val="24"/>
          <w:szCs w:val="24"/>
          <w:highlight w:val="yellow"/>
          <w:lang w:val="en-GB"/>
        </w:rPr>
        <w:t xml:space="preserve">Arctic Council should be willing to spread NEWS in their </w:t>
      </w:r>
      <w:proofErr w:type="spellStart"/>
      <w:r w:rsidRPr="00752ED7">
        <w:rPr>
          <w:sz w:val="24"/>
          <w:szCs w:val="24"/>
          <w:highlight w:val="yellow"/>
          <w:lang w:val="en-GB"/>
        </w:rPr>
        <w:t>channles</w:t>
      </w:r>
      <w:proofErr w:type="spellEnd"/>
      <w:r w:rsidRPr="007A0C31">
        <w:rPr>
          <w:sz w:val="24"/>
          <w:szCs w:val="24"/>
          <w:lang w:val="en-GB"/>
        </w:rPr>
        <w:t>.</w:t>
      </w:r>
      <w:r>
        <w:rPr>
          <w:sz w:val="24"/>
          <w:szCs w:val="24"/>
          <w:lang w:val="en-GB"/>
        </w:rPr>
        <w:t>]</w:t>
      </w:r>
    </w:p>
    <w:p w14:paraId="4BAA4FE4" w14:textId="77777777" w:rsidR="00E66C32" w:rsidRDefault="00E66C32" w:rsidP="00E66C32">
      <w:pPr>
        <w:rPr>
          <w:lang w:val="en-GB"/>
        </w:rPr>
      </w:pPr>
      <w:bookmarkStart w:id="281" w:name="_GoBack"/>
      <w:bookmarkEnd w:id="281"/>
    </w:p>
    <w:sectPr w:rsidR="00E66C32" w:rsidSect="003E7DE4">
      <w:headerReference w:type="default" r:id="rId13"/>
      <w:pgSz w:w="11909" w:h="16834"/>
      <w:pgMar w:top="1417" w:right="1440" w:bottom="1134"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lle Poulsen" w:date="2017-11-03T09:16:00Z" w:initials="hepo">
    <w:p w14:paraId="679BDC97" w14:textId="77777777" w:rsidR="001E77FD" w:rsidRDefault="001E77FD" w:rsidP="00A34C47">
      <w:pPr>
        <w:spacing w:line="240" w:lineRule="auto"/>
        <w:textAlignment w:val="center"/>
        <w:rPr>
          <w:rFonts w:ascii="Calibri" w:eastAsia="Times New Roman" w:hAnsi="Calibri" w:cs="Times New Roman"/>
          <w:color w:val="auto"/>
          <w:lang w:val="en-US" w:eastAsia="da-DK"/>
        </w:rPr>
      </w:pPr>
      <w:r>
        <w:rPr>
          <w:rStyle w:val="CommentReference"/>
        </w:rPr>
        <w:annotationRef/>
      </w:r>
      <w:r w:rsidRPr="00A34C47">
        <w:rPr>
          <w:rFonts w:ascii="Calibri" w:eastAsia="Times New Roman" w:hAnsi="Calibri" w:cs="Times New Roman"/>
          <w:color w:val="auto"/>
          <w:lang w:val="en-US" w:eastAsia="da-DK"/>
        </w:rPr>
        <w:t>The document needs a description of the governance structure and membership. E.g. who appoints the national board members? Who should they represent – government or science community? Is the board open to all members of SAON? Who has the decision power – the board as a whole or only the AC countries?</w:t>
      </w:r>
    </w:p>
    <w:p w14:paraId="4B683B86" w14:textId="77777777" w:rsidR="001E77FD" w:rsidRDefault="001E77FD" w:rsidP="00A34C47">
      <w:pPr>
        <w:spacing w:line="240" w:lineRule="auto"/>
        <w:textAlignment w:val="center"/>
        <w:rPr>
          <w:rFonts w:ascii="Calibri" w:eastAsia="Times New Roman" w:hAnsi="Calibri" w:cs="Times New Roman"/>
          <w:color w:val="auto"/>
          <w:lang w:val="en-US" w:eastAsia="da-DK"/>
        </w:rPr>
      </w:pPr>
    </w:p>
    <w:p w14:paraId="62E277D4" w14:textId="616A706F" w:rsidR="001E77FD" w:rsidRPr="00A34C47" w:rsidRDefault="001E77FD" w:rsidP="00A34C47">
      <w:pPr>
        <w:spacing w:line="240" w:lineRule="auto"/>
        <w:textAlignment w:val="center"/>
        <w:rPr>
          <w:rFonts w:ascii="Times New Roman" w:eastAsia="Times New Roman" w:hAnsi="Times New Roman" w:cs="Times New Roman"/>
          <w:color w:val="auto"/>
          <w:sz w:val="24"/>
          <w:szCs w:val="24"/>
          <w:lang w:val="en-US" w:eastAsia="da-DK"/>
        </w:rPr>
      </w:pPr>
      <w:r w:rsidRPr="00A34C47">
        <w:rPr>
          <w:rFonts w:ascii="Calibri" w:eastAsia="Times New Roman" w:hAnsi="Calibri" w:cs="Times New Roman"/>
          <w:color w:val="auto"/>
          <w:lang w:val="en-US" w:eastAsia="da-DK"/>
        </w:rPr>
        <w:t xml:space="preserve">The document needs to describe in more detail the resources needed to fulfill the </w:t>
      </w:r>
      <w:proofErr w:type="spellStart"/>
      <w:r w:rsidRPr="00A34C47">
        <w:rPr>
          <w:rFonts w:ascii="Calibri" w:eastAsia="Times New Roman" w:hAnsi="Calibri" w:cs="Times New Roman"/>
          <w:color w:val="auto"/>
          <w:lang w:val="en-US" w:eastAsia="da-DK"/>
        </w:rPr>
        <w:t>objectivesResourcer</w:t>
      </w:r>
      <w:proofErr w:type="spellEnd"/>
    </w:p>
    <w:p w14:paraId="78C05E6A" w14:textId="77777777" w:rsidR="001E77FD" w:rsidRDefault="001E77FD" w:rsidP="00A34C47">
      <w:pPr>
        <w:spacing w:line="240" w:lineRule="auto"/>
        <w:textAlignment w:val="center"/>
        <w:rPr>
          <w:rFonts w:ascii="Calibri" w:eastAsia="Times New Roman" w:hAnsi="Calibri" w:cs="Times New Roman"/>
          <w:color w:val="auto"/>
          <w:lang w:val="en-US" w:eastAsia="da-DK"/>
        </w:rPr>
      </w:pPr>
    </w:p>
    <w:p w14:paraId="251BDE21" w14:textId="77777777" w:rsidR="001E77FD" w:rsidRPr="00A34C47" w:rsidRDefault="001E77FD" w:rsidP="00A34C47">
      <w:pPr>
        <w:spacing w:line="240" w:lineRule="auto"/>
        <w:textAlignment w:val="center"/>
        <w:rPr>
          <w:rFonts w:ascii="Times New Roman" w:eastAsia="Times New Roman" w:hAnsi="Times New Roman" w:cs="Times New Roman"/>
          <w:color w:val="auto"/>
          <w:sz w:val="24"/>
          <w:szCs w:val="24"/>
          <w:lang w:val="en-US" w:eastAsia="da-DK"/>
        </w:rPr>
      </w:pPr>
      <w:r w:rsidRPr="00A34C47">
        <w:rPr>
          <w:rFonts w:ascii="Calibri" w:eastAsia="Times New Roman" w:hAnsi="Calibri" w:cs="Times New Roman"/>
          <w:color w:val="auto"/>
          <w:lang w:val="en-US" w:eastAsia="da-DK"/>
        </w:rPr>
        <w:t>The document needs to define core concepts - especially if the document is going to be used outside the SAON community. We are thinking of concepts such as observational capacity, observational infrastructure, SAON entities, observing communities etc.</w:t>
      </w:r>
    </w:p>
    <w:p w14:paraId="03620733" w14:textId="62BAF3B6" w:rsidR="001E77FD" w:rsidRPr="00A34C47" w:rsidRDefault="001E77FD">
      <w:pPr>
        <w:pStyle w:val="CommentText"/>
        <w:rPr>
          <w:lang w:val="en-US"/>
        </w:rPr>
      </w:pPr>
    </w:p>
  </w:comment>
  <w:comment w:id="7" w:author="Allen Pope" w:date="2017-11-30T10:39:00Z" w:initials="AP">
    <w:p w14:paraId="1B05574A" w14:textId="77777777" w:rsidR="001E77FD" w:rsidRDefault="001E77FD" w:rsidP="001E77FD">
      <w:pPr>
        <w:pStyle w:val="CommentText"/>
      </w:pPr>
      <w:r>
        <w:rPr>
          <w:rStyle w:val="CommentReference"/>
        </w:rPr>
        <w:annotationRef/>
      </w:r>
      <w:r>
        <w:t>Tom suggested removing. I left it to address Helle Poulsen’s comment above.</w:t>
      </w:r>
    </w:p>
  </w:comment>
  <w:comment w:id="8" w:author="Peter Schlosser" w:date="2017-11-30T10:39:00Z" w:initials="PS">
    <w:p w14:paraId="36F281E9" w14:textId="77777777" w:rsidR="001E77FD" w:rsidRDefault="001E77FD" w:rsidP="001E77FD">
      <w:pPr>
        <w:pStyle w:val="CommentText"/>
      </w:pPr>
      <w:r>
        <w:rPr>
          <w:rStyle w:val="CommentReference"/>
        </w:rPr>
        <w:annotationRef/>
      </w:r>
      <w:r>
        <w:t xml:space="preserve">I </w:t>
      </w:r>
      <w:r>
        <w:t>believe the word ‘structure’ does not add much and can be deleted. ‘SAON governance’ implicitly addresses the governance structure. This is not a big issues and I can live  with either version</w:t>
      </w:r>
    </w:p>
  </w:comment>
  <w:comment w:id="9" w:author="Allen Pope" w:date="2017-11-30T10:39:00Z" w:initials="AP">
    <w:p w14:paraId="106E91D4" w14:textId="77777777" w:rsidR="001E77FD" w:rsidRDefault="001E77FD" w:rsidP="001E77FD">
      <w:pPr>
        <w:pStyle w:val="CommentText"/>
      </w:pPr>
      <w:r>
        <w:rPr>
          <w:rStyle w:val="CommentReference"/>
        </w:rPr>
        <w:annotationRef/>
      </w:r>
      <w:r>
        <w:t xml:space="preserve">Accepted </w:t>
      </w:r>
      <w:r>
        <w:t>comments here.</w:t>
      </w:r>
    </w:p>
  </w:comment>
  <w:comment w:id="10" w:author="Allen Pope" w:date="2017-11-30T10:39:00Z" w:initials="AP">
    <w:p w14:paraId="7CDD1EBF" w14:textId="77777777" w:rsidR="001E77FD" w:rsidRDefault="001E77FD" w:rsidP="001E77FD">
      <w:pPr>
        <w:pStyle w:val="CommentText"/>
      </w:pPr>
      <w:r>
        <w:rPr>
          <w:rStyle w:val="CommentReference"/>
        </w:rPr>
        <w:annotationRef/>
      </w:r>
      <w:r>
        <w:t>Accepted suggestions. Still true?</w:t>
      </w:r>
    </w:p>
  </w:comment>
  <w:comment w:id="17" w:author="Allen Pope" w:date="2017-11-30T10:39:00Z" w:initials="AP">
    <w:p w14:paraId="49F17016" w14:textId="77777777" w:rsidR="001E77FD" w:rsidRDefault="001E77FD" w:rsidP="001E77FD">
      <w:pPr>
        <w:pStyle w:val="CommentText"/>
      </w:pPr>
      <w:r>
        <w:rPr>
          <w:rStyle w:val="CommentReference"/>
        </w:rPr>
        <w:annotationRef/>
      </w:r>
      <w:r>
        <w:t xml:space="preserve">Moved </w:t>
      </w:r>
      <w:r>
        <w:t>to Goals section below</w:t>
      </w:r>
    </w:p>
  </w:comment>
  <w:comment w:id="22" w:author="Tom Barry" w:date="2017-11-30T10:39:00Z" w:initials="TB">
    <w:p w14:paraId="4E65C8A5" w14:textId="77777777" w:rsidR="001E77FD" w:rsidRPr="00566621" w:rsidRDefault="001E77FD" w:rsidP="001E77FD">
      <w:pPr>
        <w:pStyle w:val="CommentText"/>
        <w:rPr>
          <w:lang w:val="en-GB"/>
        </w:rPr>
      </w:pPr>
      <w:r>
        <w:rPr>
          <w:rStyle w:val="CommentReference"/>
        </w:rPr>
        <w:annotationRef/>
      </w:r>
      <w:r w:rsidRPr="00566621">
        <w:rPr>
          <w:lang w:val="en-GB"/>
        </w:rPr>
        <w:t>With this in mind then would be helpful to make clear what /how SAON will promote and support arctic monitoring</w:t>
      </w:r>
    </w:p>
  </w:comment>
  <w:comment w:id="25" w:author="Sandra Starkweather" w:date="2017-11-30T10:39:00Z" w:initials="SS">
    <w:p w14:paraId="31CF34D0" w14:textId="77777777" w:rsidR="001E77FD" w:rsidRDefault="001E77FD" w:rsidP="001E77FD">
      <w:pPr>
        <w:pStyle w:val="CommentText"/>
      </w:pPr>
      <w:r>
        <w:rPr>
          <w:rStyle w:val="CommentReference"/>
        </w:rPr>
        <w:annotationRef/>
      </w:r>
      <w:r w:rsidRPr="001E7DD0">
        <w:rPr>
          <w:lang w:val="en-GB"/>
        </w:rPr>
        <w:t xml:space="preserve">The text that elaborates upon the goals, especially 1 &amp; 2, is pretty inconsistent.  </w:t>
      </w:r>
      <w:r>
        <w:t xml:space="preserve">I think it would benefit the goal 1 to add some detail and goal 2 to reduce some detail.  The generous use of footnotes or an appedix might help with reducing some of the detail on the meetings, etc.  </w:t>
      </w:r>
    </w:p>
  </w:comment>
  <w:comment w:id="39" w:author="Sandra Starkweather" w:date="2017-11-30T10:39:00Z" w:initials="SS">
    <w:p w14:paraId="7529E55A" w14:textId="77777777" w:rsidR="001E77FD" w:rsidRPr="001E7DD0" w:rsidRDefault="001E77FD" w:rsidP="001E77FD">
      <w:pPr>
        <w:pStyle w:val="CommentText"/>
        <w:rPr>
          <w:lang w:val="en-GB"/>
        </w:rPr>
      </w:pPr>
      <w:r>
        <w:rPr>
          <w:rStyle w:val="CommentReference"/>
        </w:rPr>
        <w:annotationRef/>
      </w:r>
      <w:r w:rsidRPr="001E7DD0">
        <w:rPr>
          <w:lang w:val="en-GB"/>
        </w:rPr>
        <w:t xml:space="preserve">All of the goals would benefit from starting with an action verb.  </w:t>
      </w:r>
    </w:p>
  </w:comment>
  <w:comment w:id="48" w:author="Sandra Starkweather" w:date="2017-11-30T10:39:00Z" w:initials="SS">
    <w:p w14:paraId="6350AD12" w14:textId="77777777" w:rsidR="001E77FD" w:rsidRDefault="001E77FD" w:rsidP="001E77FD">
      <w:pPr>
        <w:pStyle w:val="CommentText"/>
      </w:pPr>
      <w:r>
        <w:rPr>
          <w:rStyle w:val="CommentReference"/>
        </w:rPr>
        <w:annotationRef/>
      </w:r>
      <w:r w:rsidRPr="001E7DD0">
        <w:rPr>
          <w:lang w:val="en-GB"/>
        </w:rPr>
        <w:t xml:space="preserve">This lacks a sense of </w:t>
      </w:r>
      <w:proofErr w:type="gramStart"/>
      <w:r w:rsidRPr="001E7DD0">
        <w:rPr>
          <w:lang w:val="en-GB"/>
        </w:rPr>
        <w:t>a ”</w:t>
      </w:r>
      <w:proofErr w:type="gramEnd"/>
      <w:r w:rsidRPr="001E7DD0">
        <w:rPr>
          <w:lang w:val="en-GB"/>
        </w:rPr>
        <w:t xml:space="preserve">roadmap” or ”framework” to bring this goal about.  </w:t>
      </w:r>
      <w:r>
        <w:t>I’m having a hard time reconciling how SAON can acheive this without some type of framework.</w:t>
      </w:r>
    </w:p>
  </w:comment>
  <w:comment w:id="85" w:author="William  Ambrose" w:date="2017-11-30T10:41:00Z" w:initials="W ">
    <w:p w14:paraId="22A13B9F" w14:textId="77777777" w:rsidR="001E77FD" w:rsidRDefault="001E77FD" w:rsidP="001E77FD">
      <w:pPr>
        <w:pStyle w:val="CommentText"/>
      </w:pPr>
      <w:r>
        <w:rPr>
          <w:rStyle w:val="CommentReference"/>
        </w:rPr>
        <w:annotationRef/>
      </w:r>
      <w:r>
        <w:t xml:space="preserve">All arctic data would be a tall task. </w:t>
      </w:r>
    </w:p>
  </w:comment>
  <w:comment w:id="86" w:author="Sandra Starkweather" w:date="2017-11-30T10:41:00Z" w:initials="SS">
    <w:p w14:paraId="1E78F6C4" w14:textId="77777777" w:rsidR="001E77FD" w:rsidRDefault="001E77FD" w:rsidP="001E77FD">
      <w:pPr>
        <w:pStyle w:val="CommentText"/>
        <w:rPr>
          <w:lang w:val="en-GB"/>
        </w:rPr>
      </w:pPr>
      <w:r>
        <w:rPr>
          <w:rStyle w:val="CommentReference"/>
        </w:rPr>
        <w:annotationRef/>
      </w:r>
      <w:r>
        <w:rPr>
          <w:lang w:val="en-GB"/>
        </w:rPr>
        <w:t xml:space="preserve">Just a grammatical comment to consistently end the bullets with the same punctuation.  </w:t>
      </w:r>
    </w:p>
  </w:comment>
  <w:comment w:id="87" w:author="Peter Pulsifer" w:date="2017-11-30T10:41:00Z" w:initials="SS">
    <w:p w14:paraId="219F72EE" w14:textId="77777777" w:rsidR="001E77FD" w:rsidRDefault="001E77FD" w:rsidP="001E77FD">
      <w:pPr>
        <w:pStyle w:val="CommentText"/>
      </w:pPr>
      <w:r>
        <w:rPr>
          <w:rStyle w:val="CommentReference"/>
        </w:rPr>
        <w:annotationRef/>
      </w:r>
      <w:r>
        <w:t>Agreed</w:t>
      </w:r>
    </w:p>
  </w:comment>
  <w:comment w:id="90" w:author="Peter Pulsifer" w:date="2017-11-30T10:41:00Z" w:initials="PLP">
    <w:p w14:paraId="7D08D100" w14:textId="77777777" w:rsidR="001E77FD" w:rsidRDefault="001E77FD" w:rsidP="001E77FD">
      <w:pPr>
        <w:pStyle w:val="CommentText"/>
        <w:rPr>
          <w:lang w:val="en-CA"/>
        </w:rPr>
      </w:pPr>
      <w:r>
        <w:rPr>
          <w:rStyle w:val="CommentReference"/>
        </w:rPr>
        <w:annotationRef/>
      </w:r>
      <w:r>
        <w:t xml:space="preserve">I </w:t>
      </w:r>
      <w:r>
        <w:t>am suggesting that we see the Goals and objectives as more persistent, while the activities are time bo</w:t>
      </w:r>
      <w:proofErr w:type="spellStart"/>
      <w:r>
        <w:rPr>
          <w:lang w:val="en-CA"/>
        </w:rPr>
        <w:t>xed</w:t>
      </w:r>
      <w:proofErr w:type="spellEnd"/>
      <w:r>
        <w:rPr>
          <w:lang w:val="en-CA"/>
        </w:rPr>
        <w:t xml:space="preserve"> and would be refreshed as they are completed.  If this makes sense, this approach should be explained at the beginning of the document.</w:t>
      </w:r>
    </w:p>
  </w:comment>
  <w:comment w:id="94" w:author="Tom Barry" w:date="2017-11-30T10:41:00Z" w:initials="TB">
    <w:p w14:paraId="5646E436" w14:textId="77777777" w:rsidR="001E77FD" w:rsidRDefault="001E77FD" w:rsidP="001E77FD">
      <w:pPr>
        <w:pStyle w:val="CommentText"/>
        <w:rPr>
          <w:lang w:val="en-GB"/>
        </w:rPr>
      </w:pPr>
      <w:r>
        <w:rPr>
          <w:rStyle w:val="CommentReference"/>
        </w:rPr>
        <w:annotationRef/>
      </w:r>
      <w:r>
        <w:rPr>
          <w:lang w:val="en-GB"/>
        </w:rPr>
        <w:t xml:space="preserve">Is this not </w:t>
      </w:r>
      <w:proofErr w:type="spellStart"/>
      <w:r>
        <w:rPr>
          <w:lang w:val="en-GB"/>
        </w:rPr>
        <w:t>saon</w:t>
      </w:r>
      <w:proofErr w:type="spellEnd"/>
      <w:r>
        <w:rPr>
          <w:lang w:val="en-GB"/>
        </w:rPr>
        <w:t xml:space="preserve"> itself? Or just a subset of objective 2.2</w:t>
      </w:r>
    </w:p>
  </w:comment>
  <w:comment w:id="95" w:author="Peter Pulsifer" w:date="2017-11-30T10:41:00Z" w:initials="TB">
    <w:p w14:paraId="78ADC527" w14:textId="77777777" w:rsidR="001E77FD" w:rsidRDefault="001E77FD" w:rsidP="001E77FD">
      <w:pPr>
        <w:pStyle w:val="CommentText"/>
        <w:rPr>
          <w:lang w:val="en-CA"/>
        </w:rPr>
      </w:pPr>
      <w:r>
        <w:rPr>
          <w:rStyle w:val="CommentReference"/>
        </w:rPr>
        <w:annotationRef/>
      </w:r>
      <w:r>
        <w:t>Perhaps requires more discussion.  In theory this could/would be SAON, however e</w:t>
      </w:r>
      <w:proofErr w:type="spellStart"/>
      <w:r>
        <w:rPr>
          <w:lang w:val="en-CA"/>
        </w:rPr>
        <w:t>mpericial</w:t>
      </w:r>
      <w:proofErr w:type="spellEnd"/>
      <w:r>
        <w:rPr>
          <w:lang w:val="en-CA"/>
        </w:rPr>
        <w:t xml:space="preserve"> observations indicate that this is not the case at present.</w:t>
      </w:r>
    </w:p>
  </w:comment>
  <w:comment w:id="96" w:author="vito" w:date="2017-11-30T10:41:00Z" w:initials="vito">
    <w:p w14:paraId="3D716BB2" w14:textId="77777777" w:rsidR="001E77FD" w:rsidRDefault="001E77FD" w:rsidP="001E77FD">
      <w:pPr>
        <w:pStyle w:val="CommentText"/>
      </w:pPr>
      <w:r>
        <w:fldChar w:fldCharType="begin"/>
      </w:r>
      <w:r>
        <w:instrText>PAGE"  \# ""'Pagina: '#'</w:instrText>
      </w:r>
      <w:r>
        <w:br/>
        <w:instrText>'"""</w:instrText>
      </w:r>
      <w:r>
        <w:rPr>
          <w:rStyle w:val="CommentReference"/>
        </w:rPr>
        <w:instrText xml:space="preserve">  </w:instrText>
      </w:r>
      <w:r>
        <w:fldChar w:fldCharType="end"/>
      </w:r>
      <w:r>
        <w:rPr>
          <w:rStyle w:val="CommentReference"/>
        </w:rPr>
        <w:annotationRef/>
      </w:r>
      <w:r>
        <w:t xml:space="preserve"> </w:t>
      </w:r>
      <w:r>
        <w:t>not completely clear to me this timeline</w:t>
      </w:r>
    </w:p>
  </w:comment>
  <w:comment w:id="97" w:author="Peter Pulsifer" w:date="2017-11-30T10:41:00Z" w:initials="vito">
    <w:p w14:paraId="433D4F2D" w14:textId="77777777" w:rsidR="001E77FD" w:rsidRDefault="001E77FD" w:rsidP="001E77FD">
      <w:pPr>
        <w:pStyle w:val="CommentText"/>
      </w:pPr>
      <w:r>
        <w:rPr>
          <w:rStyle w:val="CommentReference"/>
        </w:rPr>
        <w:annotationRef/>
      </w:r>
      <w:r>
        <w:t xml:space="preserve">Perhaps </w:t>
      </w:r>
      <w:r>
        <w:t>there is a consistent way throughout the document that we can clearly indicate that an activity will be constant or ongoing.</w:t>
      </w:r>
    </w:p>
  </w:comment>
  <w:comment w:id="99" w:author="Tom Barry" w:date="2017-11-29T16:45:00Z" w:initials="TB">
    <w:p w14:paraId="486BE6A1" w14:textId="77777777" w:rsidR="001E77FD" w:rsidRPr="00566621" w:rsidRDefault="001E77FD" w:rsidP="002F081A">
      <w:pPr>
        <w:pStyle w:val="CommentText"/>
        <w:rPr>
          <w:lang w:val="en-GB"/>
        </w:rPr>
      </w:pPr>
      <w:r>
        <w:rPr>
          <w:rStyle w:val="CommentReference"/>
        </w:rPr>
        <w:annotationRef/>
      </w:r>
      <w:r w:rsidRPr="00566621">
        <w:rPr>
          <w:lang w:val="en-GB"/>
        </w:rPr>
        <w:t>By who – should have an action to the goal</w:t>
      </w:r>
    </w:p>
  </w:comment>
  <w:comment w:id="100" w:author="Eva" w:date="2017-11-29T16:45:00Z" w:initials="EK">
    <w:p w14:paraId="6E7B84F4" w14:textId="77777777" w:rsidR="001E77FD" w:rsidRDefault="001E77FD" w:rsidP="002F081A">
      <w:pPr>
        <w:pStyle w:val="CommentText"/>
      </w:pPr>
      <w:r>
        <w:rPr>
          <w:rStyle w:val="CommentReference"/>
        </w:rPr>
        <w:annotationRef/>
      </w:r>
      <w:r>
        <w:t>I think the action comes in the objectives. But generally I’m wondering if the goal should rather be “Ensuring sustainability of Arctic Oberving” or something to that effect.</w:t>
      </w:r>
    </w:p>
  </w:comment>
  <w:comment w:id="129" w:author="Sandra Starkweather" w:date="2017-11-29T16:45:00Z" w:initials="SS">
    <w:p w14:paraId="13A883A6" w14:textId="77777777" w:rsidR="001E77FD" w:rsidRDefault="001E77FD" w:rsidP="002F081A">
      <w:pPr>
        <w:pStyle w:val="CommentText"/>
      </w:pPr>
      <w:r>
        <w:rPr>
          <w:rStyle w:val="CommentReference"/>
        </w:rPr>
        <w:annotationRef/>
      </w:r>
      <w:r w:rsidRPr="001E7DD0">
        <w:rPr>
          <w:lang w:val="en-GB"/>
        </w:rPr>
        <w:t xml:space="preserve">This sentence has some wording problems.  </w:t>
      </w:r>
      <w:r>
        <w:t xml:space="preserve">It would benefit from simplification.  </w:t>
      </w:r>
    </w:p>
  </w:comment>
  <w:comment w:id="149" w:author="Eva" w:date="2017-11-29T16:45:00Z" w:initials="EK">
    <w:p w14:paraId="42CF2649" w14:textId="77777777" w:rsidR="001E77FD" w:rsidRDefault="001E77FD" w:rsidP="002F081A">
      <w:pPr>
        <w:pStyle w:val="CommentText"/>
      </w:pPr>
      <w:r>
        <w:rPr>
          <w:rStyle w:val="CommentReference"/>
        </w:rPr>
        <w:annotationRef/>
      </w:r>
      <w:r>
        <w:t>I assume the 8 Arctic states are meant here – but should it be limited to those?</w:t>
      </w:r>
    </w:p>
  </w:comment>
  <w:comment w:id="168" w:author="Eva" w:date="2017-11-29T16:45:00Z" w:initials="EK">
    <w:p w14:paraId="1FFC9417" w14:textId="77777777" w:rsidR="001E77FD" w:rsidRDefault="001E77FD" w:rsidP="002F081A">
      <w:pPr>
        <w:pStyle w:val="CommentText"/>
      </w:pPr>
      <w:r>
        <w:rPr>
          <w:rStyle w:val="CommentReference"/>
        </w:rPr>
        <w:annotationRef/>
      </w:r>
      <w:r>
        <w:t>Need some sort of footnote or details with location, exact dates, who’s leading etc.</w:t>
      </w:r>
    </w:p>
  </w:comment>
  <w:comment w:id="170" w:author="Eva" w:date="2017-11-29T16:45:00Z" w:initials="EK">
    <w:p w14:paraId="37C9FA77" w14:textId="77777777" w:rsidR="001E77FD" w:rsidRDefault="001E77FD" w:rsidP="002F081A">
      <w:pPr>
        <w:pStyle w:val="CommentText"/>
      </w:pPr>
      <w:r>
        <w:rPr>
          <w:rStyle w:val="CommentReference"/>
        </w:rPr>
        <w:annotationRef/>
      </w:r>
      <w:r>
        <w:t xml:space="preserve">This doesn’t make sense. We’ll need to have the stragy done in 2018, and can revise it at later stages, according to needs. </w:t>
      </w:r>
    </w:p>
  </w:comment>
  <w:comment w:id="178" w:author="Eva" w:date="2017-11-29T16:45:00Z" w:initials="EK">
    <w:p w14:paraId="5A9A8557" w14:textId="77777777" w:rsidR="001E77FD" w:rsidRDefault="001E77FD" w:rsidP="002F081A">
      <w:pPr>
        <w:pStyle w:val="CommentText"/>
      </w:pPr>
      <w:r>
        <w:rPr>
          <w:rStyle w:val="CommentReference"/>
        </w:rPr>
        <w:annotationRef/>
      </w:r>
      <w:r>
        <w:t>What kind of targets? Doesn’t seem to fit the bullets above in terms of action items. Also, just logically I think first things need to be identified before they can be contributed?</w:t>
      </w:r>
    </w:p>
  </w:comment>
  <w:comment w:id="180" w:author="Eva" w:date="2017-11-29T16:45:00Z" w:initials="EK">
    <w:p w14:paraId="74FA39D6" w14:textId="77777777" w:rsidR="001E77FD" w:rsidRDefault="001E77FD" w:rsidP="002F081A">
      <w:pPr>
        <w:pStyle w:val="CommentText"/>
      </w:pPr>
      <w:r>
        <w:rPr>
          <w:rStyle w:val="CommentReference"/>
        </w:rPr>
        <w:annotationRef/>
      </w:r>
      <w:r>
        <w:t>Same as above.</w:t>
      </w:r>
    </w:p>
  </w:comment>
  <w:comment w:id="185" w:author="Eva" w:date="2017-11-29T16:45:00Z" w:initials="EK">
    <w:p w14:paraId="3E89C1C6" w14:textId="77777777" w:rsidR="001E77FD" w:rsidRDefault="001E77FD" w:rsidP="002F081A">
      <w:pPr>
        <w:pStyle w:val="CommentText"/>
      </w:pPr>
      <w:r>
        <w:rPr>
          <w:rStyle w:val="CommentReference"/>
        </w:rPr>
        <w:annotationRef/>
      </w:r>
      <w:r>
        <w:t>What kind of targets?</w:t>
      </w:r>
    </w:p>
  </w:comment>
  <w:comment w:id="188" w:author="Eva" w:date="2017-11-29T16:45:00Z" w:initials="EK">
    <w:p w14:paraId="45DBAC82" w14:textId="77777777" w:rsidR="001E77FD" w:rsidRDefault="001E77FD" w:rsidP="002F081A">
      <w:pPr>
        <w:pStyle w:val="CommentText"/>
      </w:pPr>
      <w:r>
        <w:rPr>
          <w:rStyle w:val="CommentReference"/>
        </w:rPr>
        <w:annotationRef/>
      </w:r>
      <w:r>
        <w:t>Not sure what this means.</w:t>
      </w:r>
    </w:p>
  </w:comment>
  <w:comment w:id="196" w:author="Helle Poulsen" w:date="2017-11-29T16:45:00Z" w:initials="hepo">
    <w:p w14:paraId="1775E06E" w14:textId="77777777" w:rsidR="001E77FD" w:rsidRPr="00366216" w:rsidRDefault="001E77FD" w:rsidP="002F081A">
      <w:pPr>
        <w:autoSpaceDE w:val="0"/>
        <w:autoSpaceDN w:val="0"/>
        <w:adjustRightInd w:val="0"/>
        <w:spacing w:line="240" w:lineRule="auto"/>
        <w:rPr>
          <w:lang w:val="en-US"/>
        </w:rPr>
      </w:pPr>
      <w:r>
        <w:rPr>
          <w:rStyle w:val="CommentReference"/>
        </w:rPr>
        <w:annotationRef/>
      </w:r>
      <w:r>
        <w:rPr>
          <w:rFonts w:ascii="Calibri" w:hAnsi="Calibri"/>
          <w:lang w:val="en-US"/>
        </w:rPr>
        <w:t>W</w:t>
      </w:r>
      <w:r w:rsidRPr="00A34C47">
        <w:rPr>
          <w:rFonts w:ascii="Calibri" w:hAnsi="Calibri"/>
          <w:lang w:val="en-US"/>
        </w:rPr>
        <w:t>e find this objective very important and could be upgraded to an urgent objective. The ASM in 2018 could be a venue to begin this discussion</w:t>
      </w:r>
      <w:r>
        <w:rPr>
          <w:rFonts w:ascii="Calibri" w:hAnsi="Calibri"/>
          <w:lang w:val="en-US"/>
        </w:rPr>
        <w:t>. The IMOBAR project presented at the board meeting seems to directly address this issue so how does this objective relate to the IMOBAR project?</w:t>
      </w:r>
    </w:p>
  </w:comment>
  <w:comment w:id="197" w:author="Eva" w:date="2017-11-29T16:45:00Z" w:initials="EK">
    <w:p w14:paraId="202F9057" w14:textId="77777777" w:rsidR="001E77FD" w:rsidRDefault="001E77FD" w:rsidP="002F081A">
      <w:pPr>
        <w:pStyle w:val="CommentText"/>
      </w:pPr>
      <w:r>
        <w:rPr>
          <w:rStyle w:val="CommentReference"/>
        </w:rPr>
        <w:annotationRef/>
      </w:r>
      <w:r>
        <w:t>I think it would make more sense to add this point to the objective 3.1, since the strategy needs to be developed first.</w:t>
      </w:r>
    </w:p>
  </w:comment>
  <w:comment w:id="206" w:author="Tom Barry" w:date="2017-11-29T16:45:00Z" w:initials="TB">
    <w:p w14:paraId="5BC10BCE" w14:textId="77777777" w:rsidR="001E77FD" w:rsidRPr="001E7DD0" w:rsidRDefault="001E77FD" w:rsidP="002F081A">
      <w:pPr>
        <w:pStyle w:val="CommentText"/>
        <w:rPr>
          <w:lang w:val="en-GB"/>
        </w:rPr>
      </w:pPr>
      <w:r>
        <w:rPr>
          <w:rStyle w:val="CommentReference"/>
        </w:rPr>
        <w:annotationRef/>
      </w:r>
      <w:r w:rsidRPr="001E7DD0">
        <w:rPr>
          <w:lang w:val="en-GB"/>
        </w:rPr>
        <w:t>Should be first objective?</w:t>
      </w:r>
    </w:p>
  </w:comment>
  <w:comment w:id="207" w:author="Eva" w:date="2017-11-29T16:45:00Z" w:initials="EK">
    <w:p w14:paraId="17EED281" w14:textId="77777777" w:rsidR="001E77FD" w:rsidRDefault="001E77FD" w:rsidP="002F081A">
      <w:pPr>
        <w:pStyle w:val="CommentText"/>
      </w:pPr>
      <w:r>
        <w:rPr>
          <w:rStyle w:val="CommentReference"/>
        </w:rPr>
        <w:annotationRef/>
      </w:r>
      <w:r>
        <w:t>Need to develop strategy first, before it can be applied.</w:t>
      </w:r>
    </w:p>
  </w:comment>
  <w:comment w:id="213" w:author="Ulf Jonsell" w:date="2017-11-29T16:45:00Z" w:initials="UJ">
    <w:p w14:paraId="400E4B39" w14:textId="77777777" w:rsidR="001E77FD" w:rsidRDefault="001E77FD" w:rsidP="002F081A">
      <w:pPr>
        <w:pStyle w:val="CommentText"/>
      </w:pPr>
      <w:r>
        <w:rPr>
          <w:rStyle w:val="CommentReference"/>
        </w:rPr>
        <w:annotationRef/>
      </w:r>
      <w:r>
        <w:t>In its description it has a timeline til 2028.</w:t>
      </w:r>
    </w:p>
  </w:comment>
  <w:comment w:id="220" w:author="Sandra Starkweather" w:date="2017-11-29T16:45:00Z" w:initials="SS">
    <w:p w14:paraId="7F68918F" w14:textId="77777777" w:rsidR="001E77FD" w:rsidRPr="001E7DD0" w:rsidRDefault="001E77FD" w:rsidP="002F081A">
      <w:pPr>
        <w:pStyle w:val="CommentText"/>
        <w:rPr>
          <w:lang w:val="en-GB"/>
        </w:rPr>
      </w:pPr>
      <w:r>
        <w:rPr>
          <w:rStyle w:val="CommentReference"/>
        </w:rPr>
        <w:annotationRef/>
      </w:r>
      <w:r w:rsidRPr="001E7DD0">
        <w:rPr>
          <w:lang w:val="en-GB"/>
        </w:rPr>
        <w:t xml:space="preserve">Other Arctic Council working groups seem relevant here. </w:t>
      </w:r>
    </w:p>
  </w:comment>
  <w:comment w:id="224" w:author="Eva" w:date="2017-11-29T16:45:00Z" w:initials="EK">
    <w:p w14:paraId="69A52291" w14:textId="77777777" w:rsidR="001E77FD" w:rsidRDefault="001E77FD" w:rsidP="002F081A">
      <w:pPr>
        <w:pStyle w:val="CommentText"/>
      </w:pPr>
      <w:r>
        <w:rPr>
          <w:rStyle w:val="CommentReference"/>
        </w:rPr>
        <w:annotationRef/>
      </w:r>
      <w:r>
        <w:t>I don’t know what this means?</w:t>
      </w:r>
    </w:p>
  </w:comment>
  <w:comment w:id="235" w:author="Eva" w:date="2017-11-29T16:45:00Z" w:initials="EK">
    <w:p w14:paraId="7F2C0C08" w14:textId="77777777" w:rsidR="001E77FD" w:rsidRDefault="001E77FD" w:rsidP="002F081A">
      <w:pPr>
        <w:pStyle w:val="CommentText"/>
      </w:pPr>
      <w:r>
        <w:rPr>
          <w:rStyle w:val="CommentReference"/>
        </w:rPr>
        <w:annotationRef/>
      </w:r>
      <w:r>
        <w:t>Or actually in the action plan of this objective?</w:t>
      </w:r>
    </w:p>
  </w:comment>
  <w:comment w:id="254" w:author="Eva" w:date="2017-11-29T16:45:00Z" w:initials="EK">
    <w:p w14:paraId="57D69CAB" w14:textId="77777777" w:rsidR="001E77FD" w:rsidRPr="00566621" w:rsidRDefault="001E77FD" w:rsidP="002F081A">
      <w:pPr>
        <w:pStyle w:val="CommentText"/>
        <w:rPr>
          <w:lang w:val="en-GB"/>
        </w:rPr>
      </w:pPr>
      <w:r>
        <w:rPr>
          <w:rStyle w:val="CommentReference"/>
        </w:rPr>
        <w:annotationRef/>
      </w:r>
      <w:r w:rsidRPr="00566621">
        <w:rPr>
          <w:lang w:val="en-GB"/>
        </w:rPr>
        <w:t>I think the task force needs to come up with a detailed break-down of costs for core activities, so Board members have a better idea about what needs to be raised, and what the money will be used for. With this information, Board members can ask for contributions within their own countries and agencies.</w:t>
      </w:r>
    </w:p>
    <w:p w14:paraId="5F453F6F" w14:textId="77777777" w:rsidR="001E77FD" w:rsidRPr="00566621" w:rsidRDefault="001E77FD" w:rsidP="002F081A">
      <w:pPr>
        <w:pStyle w:val="CommentText"/>
        <w:rPr>
          <w:lang w:val="en-GB"/>
        </w:rPr>
      </w:pPr>
    </w:p>
  </w:comment>
  <w:comment w:id="258" w:author="Eva" w:date="2017-11-29T16:45:00Z" w:initials="EK">
    <w:p w14:paraId="7E9F7411" w14:textId="77777777" w:rsidR="001E77FD" w:rsidRPr="00566621" w:rsidRDefault="001E77FD" w:rsidP="002F081A">
      <w:pPr>
        <w:pStyle w:val="CommentText"/>
        <w:rPr>
          <w:lang w:val="en-GB"/>
        </w:rPr>
      </w:pPr>
      <w:r>
        <w:rPr>
          <w:rStyle w:val="CommentReference"/>
        </w:rPr>
        <w:annotationRef/>
      </w:r>
      <w:r w:rsidRPr="00566621">
        <w:rPr>
          <w:lang w:val="en-GB"/>
        </w:rPr>
        <w:t>I thought that Norway still covers the cost until the second period of 2018?</w:t>
      </w:r>
    </w:p>
  </w:comment>
  <w:comment w:id="264" w:author="Eva" w:date="2017-11-29T16:45:00Z" w:initials="EK">
    <w:p w14:paraId="46349BD9" w14:textId="77777777" w:rsidR="001E77FD" w:rsidRPr="00566621" w:rsidRDefault="001E77FD" w:rsidP="002F081A">
      <w:pPr>
        <w:pStyle w:val="CommentText"/>
        <w:rPr>
          <w:lang w:val="en-GB"/>
        </w:rPr>
      </w:pPr>
      <w:r>
        <w:rPr>
          <w:rStyle w:val="CommentReference"/>
        </w:rPr>
        <w:annotationRef/>
      </w:r>
      <w:r w:rsidRPr="00566621">
        <w:rPr>
          <w:lang w:val="en-GB"/>
        </w:rPr>
        <w:t>Yes, there should be a PP member on this.</w:t>
      </w:r>
    </w:p>
  </w:comment>
  <w:comment w:id="279" w:author="Eva" w:date="2017-11-29T16:45:00Z" w:initials="EK">
    <w:p w14:paraId="6B4BAE6B" w14:textId="77777777" w:rsidR="001E77FD" w:rsidRPr="00566621" w:rsidRDefault="001E77FD" w:rsidP="002F081A">
      <w:pPr>
        <w:pStyle w:val="CommentText"/>
        <w:rPr>
          <w:lang w:val="en-GB"/>
        </w:rPr>
      </w:pPr>
      <w:r>
        <w:rPr>
          <w:rStyle w:val="CommentReference"/>
        </w:rPr>
        <w:annotationRef/>
      </w:r>
      <w:r w:rsidRPr="00566621">
        <w:rPr>
          <w:lang w:val="en-GB"/>
        </w:rPr>
        <w:t>Agree with Tom and Lars – need to be more precise here.</w:t>
      </w:r>
    </w:p>
  </w:comment>
  <w:comment w:id="280" w:author="Tom Barry" w:date="2017-11-29T16:45:00Z" w:initials="TB">
    <w:p w14:paraId="516F2FDD" w14:textId="77777777" w:rsidR="001E77FD" w:rsidRPr="00566621" w:rsidRDefault="001E77FD" w:rsidP="002F081A">
      <w:pPr>
        <w:pStyle w:val="CommentText"/>
        <w:rPr>
          <w:lang w:val="en-GB"/>
        </w:rPr>
      </w:pPr>
      <w:r>
        <w:rPr>
          <w:rStyle w:val="CommentReference"/>
        </w:rPr>
        <w:annotationRef/>
      </w:r>
      <w:r w:rsidRPr="00566621">
        <w:rPr>
          <w:lang w:val="en-GB"/>
        </w:rPr>
        <w:t>Section needs rewriting to make it clear what the objectives and tasks are and as elsewhere in the draft who does wat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620733" w15:done="0"/>
  <w15:commentEx w15:paraId="2DDB632C" w15:done="0"/>
  <w15:commentEx w15:paraId="5ED6643E" w15:done="0"/>
  <w15:commentEx w15:paraId="7E7586A7" w15:done="0"/>
  <w15:commentEx w15:paraId="16325B4B" w15:done="0"/>
  <w15:commentEx w15:paraId="1E45C0EA" w15:done="0"/>
  <w15:commentEx w15:paraId="53C85B4F" w15:done="0"/>
  <w15:commentEx w15:paraId="4D05D90D" w15:done="0"/>
  <w15:commentEx w15:paraId="4B27C83E" w15:done="0"/>
  <w15:commentEx w15:paraId="50D7B405" w15:done="0"/>
  <w15:commentEx w15:paraId="42E3F9C3" w15:done="0"/>
  <w15:commentEx w15:paraId="17CD9B09" w15:done="0"/>
  <w15:commentEx w15:paraId="733879D3" w15:done="0"/>
  <w15:commentEx w15:paraId="482D19C5" w15:done="0"/>
  <w15:commentEx w15:paraId="3D56B5C4" w15:done="0"/>
  <w15:commentEx w15:paraId="6905E6F8" w15:done="0"/>
  <w15:commentEx w15:paraId="20D4F5A3" w15:done="0"/>
  <w15:commentEx w15:paraId="79728353" w15:done="0"/>
  <w15:commentEx w15:paraId="4579B4CD" w15:done="0"/>
  <w15:commentEx w15:paraId="724B690F" w15:done="0"/>
  <w15:commentEx w15:paraId="5060A430" w15:done="0"/>
  <w15:commentEx w15:paraId="7A0BE57E" w15:done="0"/>
  <w15:commentEx w15:paraId="64CAE3C3" w15:done="0"/>
  <w15:commentEx w15:paraId="1AD57053" w15:done="0"/>
  <w15:commentEx w15:paraId="2643653C" w15:done="0"/>
  <w15:commentEx w15:paraId="772784EE" w15:done="0"/>
  <w15:commentEx w15:paraId="5537E06F" w15:done="0"/>
  <w15:commentEx w15:paraId="7F9B1956" w15:done="0"/>
  <w15:commentEx w15:paraId="5A3314A7" w15:done="0"/>
  <w15:commentEx w15:paraId="028F6A85" w15:done="0"/>
  <w15:commentEx w15:paraId="67AE2503" w15:done="0"/>
  <w15:commentEx w15:paraId="44332D4A" w15:done="0"/>
  <w15:commentEx w15:paraId="20F8569B" w15:done="0"/>
  <w15:commentEx w15:paraId="5407B78F" w15:done="0"/>
  <w15:commentEx w15:paraId="4295CB8B" w15:done="0"/>
  <w15:commentEx w15:paraId="11FA6E21" w15:done="0"/>
  <w15:commentEx w15:paraId="66A238F9" w15:done="0"/>
  <w15:commentEx w15:paraId="5B1E130F" w15:done="0"/>
  <w15:commentEx w15:paraId="2884E816" w15:done="0"/>
  <w15:commentEx w15:paraId="0FC76D81" w15:done="0"/>
  <w15:commentEx w15:paraId="5512ACD4" w15:done="0"/>
  <w15:commentEx w15:paraId="640C949F" w15:done="0"/>
  <w15:commentEx w15:paraId="4AC95A97" w15:done="0"/>
  <w15:commentEx w15:paraId="06510763" w15:done="0"/>
  <w15:commentEx w15:paraId="3ABB4C34" w15:done="0"/>
  <w15:commentEx w15:paraId="065A3720" w15:done="0"/>
  <w15:commentEx w15:paraId="69E7A0E2" w15:done="0"/>
  <w15:commentEx w15:paraId="7393B7E8" w15:done="0"/>
  <w15:commentEx w15:paraId="2E3BFFDF" w15:done="0"/>
  <w15:commentEx w15:paraId="39A6369D" w15:done="0"/>
  <w15:commentEx w15:paraId="7122B5FD" w15:done="0"/>
  <w15:commentEx w15:paraId="1183F0E4" w15:done="0"/>
  <w15:commentEx w15:paraId="00DB8B45" w15:done="0"/>
  <w15:commentEx w15:paraId="2ED59F4D" w15:done="0"/>
  <w15:commentEx w15:paraId="4D164712" w15:done="0"/>
  <w15:commentEx w15:paraId="35989BDF" w15:done="0"/>
  <w15:commentEx w15:paraId="02EF00EE" w15:done="0"/>
  <w15:commentEx w15:paraId="6919ECB8" w15:done="0"/>
  <w15:commentEx w15:paraId="0B695A00" w15:done="0"/>
  <w15:commentEx w15:paraId="5B518B4E" w15:done="0"/>
  <w15:commentEx w15:paraId="23AA88A9" w15:done="0"/>
  <w15:commentEx w15:paraId="4DE79630" w15:done="0"/>
  <w15:commentEx w15:paraId="1D2F326A" w15:done="0"/>
  <w15:commentEx w15:paraId="247CD315" w15:done="0"/>
  <w15:commentEx w15:paraId="52F61A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4D9C8" w16cid:durableId="1D9C0D20"/>
  <w16cid:commentId w16cid:paraId="759FF9D9" w16cid:durableId="1D9C0D86"/>
  <w16cid:commentId w16cid:paraId="2495B0D8" w16cid:durableId="1D9C0DA5"/>
  <w16cid:commentId w16cid:paraId="2C984F2E" w16cid:durableId="1D9C1513"/>
  <w16cid:commentId w16cid:paraId="255C1E6F" w16cid:durableId="1D9C1578"/>
  <w16cid:commentId w16cid:paraId="4DC75553" w16cid:durableId="1D9C1531"/>
  <w16cid:commentId w16cid:paraId="083E2BA6" w16cid:durableId="1D9C155C"/>
  <w16cid:commentId w16cid:paraId="08C30FC4" w16cid:durableId="1D9C15CD"/>
  <w16cid:commentId w16cid:paraId="45C363C2" w16cid:durableId="1D9C167F"/>
  <w16cid:commentId w16cid:paraId="57CE27A7" w16cid:durableId="1D9C16A8"/>
  <w16cid:commentId w16cid:paraId="669B5B73" w16cid:durableId="1D9C1720"/>
  <w16cid:commentId w16cid:paraId="1E45C0EA" w16cid:durableId="1D9C175B"/>
  <w16cid:commentId w16cid:paraId="6905E6F8" w16cid:durableId="1D9C1B1B"/>
  <w16cid:commentId w16cid:paraId="7A0BE57E" w16cid:durableId="1D9C187B"/>
  <w16cid:commentId w16cid:paraId="64CAE3C3" w16cid:durableId="1D9C18AE"/>
  <w16cid:commentId w16cid:paraId="11AEF2AA" w16cid:durableId="1D9C18C6"/>
  <w16cid:commentId w16cid:paraId="772784EE" w16cid:durableId="1D9C18E0"/>
  <w16cid:commentId w16cid:paraId="5537E06F" w16cid:durableId="1D9C1943"/>
  <w16cid:commentId w16cid:paraId="7F9B1956" w16cid:durableId="1D9C1B9C"/>
  <w16cid:commentId w16cid:paraId="00ACB4B5" w16cid:durableId="1D9C1AAF"/>
  <w16cid:commentId w16cid:paraId="67AE2503" w16cid:durableId="1D9C19AC"/>
  <w16cid:commentId w16cid:paraId="20F8569B" w16cid:durableId="1D9C1A4B"/>
  <w16cid:commentId w16cid:paraId="5B1E130F" w16cid:durableId="1D9C1C50"/>
  <w16cid:commentId w16cid:paraId="640C949F" w16cid:durableId="1D9C1C6B"/>
  <w16cid:commentId w16cid:paraId="3511FCED" w16cid:durableId="1D9C1C7B"/>
  <w16cid:commentId w16cid:paraId="3ABB4C34" w16cid:durableId="1D9C1CAF"/>
  <w16cid:commentId w16cid:paraId="39A6369D" w16cid:durableId="1DA1BEE8"/>
  <w16cid:commentId w16cid:paraId="7122B5FD" w16cid:durableId="1D9C340C"/>
  <w16cid:commentId w16cid:paraId="00DB8B45" w16cid:durableId="1D9C3502"/>
  <w16cid:commentId w16cid:paraId="4D164712" w16cid:durableId="1D9C355A"/>
  <w16cid:commentId w16cid:paraId="1D5D3997" w16cid:durableId="1D9C3658"/>
  <w16cid:commentId w16cid:paraId="38AA31A8" w16cid:durableId="1DA1BF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53984" w14:textId="77777777" w:rsidR="001D7B97" w:rsidRDefault="001D7B97" w:rsidP="00BE1C8C">
      <w:pPr>
        <w:spacing w:line="240" w:lineRule="auto"/>
      </w:pPr>
      <w:r>
        <w:separator/>
      </w:r>
    </w:p>
  </w:endnote>
  <w:endnote w:type="continuationSeparator" w:id="0">
    <w:p w14:paraId="6017B240" w14:textId="77777777" w:rsidR="001D7B97" w:rsidRDefault="001D7B97" w:rsidP="00BE1C8C">
      <w:pPr>
        <w:spacing w:line="240" w:lineRule="auto"/>
      </w:pPr>
      <w:r>
        <w:continuationSeparator/>
      </w:r>
    </w:p>
  </w:endnote>
  <w:endnote w:type="continuationNotice" w:id="1">
    <w:p w14:paraId="0915AF98" w14:textId="77777777" w:rsidR="001D7B97" w:rsidRDefault="001D7B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7F993" w14:textId="77777777" w:rsidR="001D7B97" w:rsidRDefault="001D7B97" w:rsidP="00BE1C8C">
      <w:pPr>
        <w:spacing w:line="240" w:lineRule="auto"/>
      </w:pPr>
      <w:r>
        <w:separator/>
      </w:r>
    </w:p>
  </w:footnote>
  <w:footnote w:type="continuationSeparator" w:id="0">
    <w:p w14:paraId="00BAA3C5" w14:textId="77777777" w:rsidR="001D7B97" w:rsidRDefault="001D7B97" w:rsidP="00BE1C8C">
      <w:pPr>
        <w:spacing w:line="240" w:lineRule="auto"/>
      </w:pPr>
      <w:r>
        <w:continuationSeparator/>
      </w:r>
    </w:p>
  </w:footnote>
  <w:footnote w:type="continuationNotice" w:id="1">
    <w:p w14:paraId="37602BCF" w14:textId="77777777" w:rsidR="001D7B97" w:rsidRDefault="001D7B9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41A5" w14:textId="77777777" w:rsidR="001E77FD" w:rsidRDefault="001E77FD">
    <w:pPr>
      <w:pStyle w:val="Header"/>
      <w:rPr>
        <w:lang w:val="en-GB"/>
      </w:rPr>
    </w:pPr>
  </w:p>
  <w:p w14:paraId="0F8CFFFE" w14:textId="379DD51F" w:rsidR="001E77FD" w:rsidRDefault="001E77FD" w:rsidP="00BE1C8C">
    <w:pPr>
      <w:pStyle w:val="Header"/>
      <w:jc w:val="right"/>
      <w:rPr>
        <w:lang w:val="en-GB"/>
      </w:rPr>
    </w:pPr>
    <w:r>
      <w:rPr>
        <w:lang w:val="en-GB"/>
      </w:rPr>
      <w:t>Draft version 30th November</w:t>
    </w:r>
  </w:p>
  <w:p w14:paraId="0F622013" w14:textId="2F4567E0" w:rsidR="001E77FD" w:rsidRPr="00BE1C8C" w:rsidRDefault="001E77FD" w:rsidP="00BE1C8C">
    <w:pPr>
      <w:pStyle w:val="Header"/>
      <w:jc w:val="right"/>
      <w:rPr>
        <w:lang w:val="en-GB"/>
      </w:rPr>
    </w:pPr>
    <w:r>
      <w:rPr>
        <w:lang w:val="en-GB"/>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B09"/>
    <w:multiLevelType w:val="multilevel"/>
    <w:tmpl w:val="D6E24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33414E0"/>
    <w:multiLevelType w:val="multilevel"/>
    <w:tmpl w:val="0BB45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3564F0"/>
    <w:multiLevelType w:val="hybridMultilevel"/>
    <w:tmpl w:val="29DA15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0F1448"/>
    <w:multiLevelType w:val="hybridMultilevel"/>
    <w:tmpl w:val="836C5E36"/>
    <w:lvl w:ilvl="0" w:tplc="0D12E7FE">
      <w:start w:val="1"/>
      <w:numFmt w:val="bullet"/>
      <w:lvlText w:val="●"/>
      <w:lvlJc w:val="left"/>
      <w:pPr>
        <w:tabs>
          <w:tab w:val="num" w:pos="530"/>
        </w:tabs>
        <w:ind w:left="510" w:hanging="34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0DA118D7"/>
    <w:multiLevelType w:val="multilevel"/>
    <w:tmpl w:val="42A66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28F266C"/>
    <w:multiLevelType w:val="hybridMultilevel"/>
    <w:tmpl w:val="6A8AB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F11C0C"/>
    <w:multiLevelType w:val="hybridMultilevel"/>
    <w:tmpl w:val="7F94F8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17FB2C13"/>
    <w:multiLevelType w:val="multilevel"/>
    <w:tmpl w:val="37648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06759DA"/>
    <w:multiLevelType w:val="multilevel"/>
    <w:tmpl w:val="7E4A6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9B42656"/>
    <w:multiLevelType w:val="hybridMultilevel"/>
    <w:tmpl w:val="6968558C"/>
    <w:lvl w:ilvl="0" w:tplc="08090001">
      <w:start w:val="1"/>
      <w:numFmt w:val="bullet"/>
      <w:lvlText w:val=""/>
      <w:lvlJc w:val="left"/>
      <w:pPr>
        <w:ind w:left="360" w:hanging="360"/>
      </w:pPr>
      <w:rPr>
        <w:rFonts w:ascii="Symbol" w:hAnsi="Symbol" w:hint="default"/>
      </w:rPr>
    </w:lvl>
    <w:lvl w:ilvl="1" w:tplc="55B6A16C">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F11946"/>
    <w:multiLevelType w:val="multilevel"/>
    <w:tmpl w:val="856AAE14"/>
    <w:lvl w:ilvl="0">
      <w:start w:val="1"/>
      <w:numFmt w:val="bullet"/>
      <w:lvlText w:val="●"/>
      <w:lvlJc w:val="left"/>
      <w:pPr>
        <w:ind w:left="-720" w:hanging="360"/>
      </w:pPr>
      <w:rPr>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11">
    <w:nsid w:val="306F4324"/>
    <w:multiLevelType w:val="hybridMultilevel"/>
    <w:tmpl w:val="FBCE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86B53"/>
    <w:multiLevelType w:val="hybridMultilevel"/>
    <w:tmpl w:val="35DA73D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FB6E2A"/>
    <w:multiLevelType w:val="hybridMultilevel"/>
    <w:tmpl w:val="01E298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523195"/>
    <w:multiLevelType w:val="multilevel"/>
    <w:tmpl w:val="BB82F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7596392"/>
    <w:multiLevelType w:val="hybridMultilevel"/>
    <w:tmpl w:val="67F46256"/>
    <w:lvl w:ilvl="0" w:tplc="0D12E7FE">
      <w:start w:val="1"/>
      <w:numFmt w:val="bullet"/>
      <w:lvlText w:val="●"/>
      <w:lvlJc w:val="left"/>
      <w:pPr>
        <w:tabs>
          <w:tab w:val="num" w:pos="890"/>
        </w:tabs>
        <w:ind w:left="870" w:hanging="34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6">
    <w:nsid w:val="4A782AF8"/>
    <w:multiLevelType w:val="multilevel"/>
    <w:tmpl w:val="3FAC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634BA0"/>
    <w:multiLevelType w:val="hybridMultilevel"/>
    <w:tmpl w:val="F8FE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BAC4189"/>
    <w:multiLevelType w:val="multilevel"/>
    <w:tmpl w:val="B8FC3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CC26905"/>
    <w:multiLevelType w:val="hybridMultilevel"/>
    <w:tmpl w:val="621056A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D9E7A18"/>
    <w:multiLevelType w:val="multilevel"/>
    <w:tmpl w:val="914A25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nsid w:val="5741132D"/>
    <w:multiLevelType w:val="multilevel"/>
    <w:tmpl w:val="D8E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AB1114"/>
    <w:multiLevelType w:val="hybridMultilevel"/>
    <w:tmpl w:val="B5609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8CF33E7"/>
    <w:multiLevelType w:val="multilevel"/>
    <w:tmpl w:val="D930B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DB3723E"/>
    <w:multiLevelType w:val="hybridMultilevel"/>
    <w:tmpl w:val="036A3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ED48BA"/>
    <w:multiLevelType w:val="hybridMultilevel"/>
    <w:tmpl w:val="BC5CA218"/>
    <w:lvl w:ilvl="0" w:tplc="0D12E7FE">
      <w:start w:val="1"/>
      <w:numFmt w:val="bullet"/>
      <w:lvlText w:val="●"/>
      <w:lvlJc w:val="left"/>
      <w:pPr>
        <w:tabs>
          <w:tab w:val="num" w:pos="890"/>
        </w:tabs>
        <w:ind w:left="870" w:hanging="34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6">
    <w:nsid w:val="6AF62456"/>
    <w:multiLevelType w:val="multilevel"/>
    <w:tmpl w:val="71703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C1F34E0"/>
    <w:multiLevelType w:val="hybridMultilevel"/>
    <w:tmpl w:val="8B2C81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41820BC"/>
    <w:multiLevelType w:val="hybridMultilevel"/>
    <w:tmpl w:val="582C01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4976C3"/>
    <w:multiLevelType w:val="hybridMultilevel"/>
    <w:tmpl w:val="C6E2580E"/>
    <w:lvl w:ilvl="0" w:tplc="8EA01642">
      <w:start w:val="1"/>
      <w:numFmt w:val="bullet"/>
      <w:lvlText w:val=""/>
      <w:lvlJc w:val="left"/>
      <w:pPr>
        <w:tabs>
          <w:tab w:val="num" w:pos="360"/>
        </w:tabs>
        <w:ind w:left="360" w:hanging="360"/>
      </w:pPr>
      <w:rPr>
        <w:rFonts w:ascii="Wingdings 2" w:hAnsi="Wingdings 2" w:hint="default"/>
      </w:rPr>
    </w:lvl>
    <w:lvl w:ilvl="1" w:tplc="5FE8AF52" w:tentative="1">
      <w:start w:val="1"/>
      <w:numFmt w:val="bullet"/>
      <w:lvlText w:val=""/>
      <w:lvlJc w:val="left"/>
      <w:pPr>
        <w:tabs>
          <w:tab w:val="num" w:pos="1080"/>
        </w:tabs>
        <w:ind w:left="1080" w:hanging="360"/>
      </w:pPr>
      <w:rPr>
        <w:rFonts w:ascii="Wingdings 2" w:hAnsi="Wingdings 2" w:hint="default"/>
      </w:rPr>
    </w:lvl>
    <w:lvl w:ilvl="2" w:tplc="647A094E" w:tentative="1">
      <w:start w:val="1"/>
      <w:numFmt w:val="bullet"/>
      <w:lvlText w:val=""/>
      <w:lvlJc w:val="left"/>
      <w:pPr>
        <w:tabs>
          <w:tab w:val="num" w:pos="1800"/>
        </w:tabs>
        <w:ind w:left="1800" w:hanging="360"/>
      </w:pPr>
      <w:rPr>
        <w:rFonts w:ascii="Wingdings 2" w:hAnsi="Wingdings 2" w:hint="default"/>
      </w:rPr>
    </w:lvl>
    <w:lvl w:ilvl="3" w:tplc="7318ECCA" w:tentative="1">
      <w:start w:val="1"/>
      <w:numFmt w:val="bullet"/>
      <w:lvlText w:val=""/>
      <w:lvlJc w:val="left"/>
      <w:pPr>
        <w:tabs>
          <w:tab w:val="num" w:pos="2520"/>
        </w:tabs>
        <w:ind w:left="2520" w:hanging="360"/>
      </w:pPr>
      <w:rPr>
        <w:rFonts w:ascii="Wingdings 2" w:hAnsi="Wingdings 2" w:hint="default"/>
      </w:rPr>
    </w:lvl>
    <w:lvl w:ilvl="4" w:tplc="BA140C0A" w:tentative="1">
      <w:start w:val="1"/>
      <w:numFmt w:val="bullet"/>
      <w:lvlText w:val=""/>
      <w:lvlJc w:val="left"/>
      <w:pPr>
        <w:tabs>
          <w:tab w:val="num" w:pos="3240"/>
        </w:tabs>
        <w:ind w:left="3240" w:hanging="360"/>
      </w:pPr>
      <w:rPr>
        <w:rFonts w:ascii="Wingdings 2" w:hAnsi="Wingdings 2" w:hint="default"/>
      </w:rPr>
    </w:lvl>
    <w:lvl w:ilvl="5" w:tplc="5B10F4E4" w:tentative="1">
      <w:start w:val="1"/>
      <w:numFmt w:val="bullet"/>
      <w:lvlText w:val=""/>
      <w:lvlJc w:val="left"/>
      <w:pPr>
        <w:tabs>
          <w:tab w:val="num" w:pos="3960"/>
        </w:tabs>
        <w:ind w:left="3960" w:hanging="360"/>
      </w:pPr>
      <w:rPr>
        <w:rFonts w:ascii="Wingdings 2" w:hAnsi="Wingdings 2" w:hint="default"/>
      </w:rPr>
    </w:lvl>
    <w:lvl w:ilvl="6" w:tplc="95462DFC" w:tentative="1">
      <w:start w:val="1"/>
      <w:numFmt w:val="bullet"/>
      <w:lvlText w:val=""/>
      <w:lvlJc w:val="left"/>
      <w:pPr>
        <w:tabs>
          <w:tab w:val="num" w:pos="4680"/>
        </w:tabs>
        <w:ind w:left="4680" w:hanging="360"/>
      </w:pPr>
      <w:rPr>
        <w:rFonts w:ascii="Wingdings 2" w:hAnsi="Wingdings 2" w:hint="default"/>
      </w:rPr>
    </w:lvl>
    <w:lvl w:ilvl="7" w:tplc="9E4A1404" w:tentative="1">
      <w:start w:val="1"/>
      <w:numFmt w:val="bullet"/>
      <w:lvlText w:val=""/>
      <w:lvlJc w:val="left"/>
      <w:pPr>
        <w:tabs>
          <w:tab w:val="num" w:pos="5400"/>
        </w:tabs>
        <w:ind w:left="5400" w:hanging="360"/>
      </w:pPr>
      <w:rPr>
        <w:rFonts w:ascii="Wingdings 2" w:hAnsi="Wingdings 2" w:hint="default"/>
      </w:rPr>
    </w:lvl>
    <w:lvl w:ilvl="8" w:tplc="5DD89D3A" w:tentative="1">
      <w:start w:val="1"/>
      <w:numFmt w:val="bullet"/>
      <w:lvlText w:val=""/>
      <w:lvlJc w:val="left"/>
      <w:pPr>
        <w:tabs>
          <w:tab w:val="num" w:pos="6120"/>
        </w:tabs>
        <w:ind w:left="6120" w:hanging="360"/>
      </w:pPr>
      <w:rPr>
        <w:rFonts w:ascii="Wingdings 2" w:hAnsi="Wingdings 2" w:hint="default"/>
      </w:rPr>
    </w:lvl>
  </w:abstractNum>
  <w:abstractNum w:abstractNumId="30">
    <w:nsid w:val="7DA33118"/>
    <w:multiLevelType w:val="hybridMultilevel"/>
    <w:tmpl w:val="582C01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9D1FAE"/>
    <w:multiLevelType w:val="hybridMultilevel"/>
    <w:tmpl w:val="872E75C4"/>
    <w:lvl w:ilvl="0" w:tplc="9898AF8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26"/>
  </w:num>
  <w:num w:numId="3">
    <w:abstractNumId w:val="4"/>
  </w:num>
  <w:num w:numId="4">
    <w:abstractNumId w:val="0"/>
  </w:num>
  <w:num w:numId="5">
    <w:abstractNumId w:val="8"/>
  </w:num>
  <w:num w:numId="6">
    <w:abstractNumId w:val="14"/>
  </w:num>
  <w:num w:numId="7">
    <w:abstractNumId w:val="23"/>
  </w:num>
  <w:num w:numId="8">
    <w:abstractNumId w:val="7"/>
  </w:num>
  <w:num w:numId="9">
    <w:abstractNumId w:val="20"/>
  </w:num>
  <w:num w:numId="10">
    <w:abstractNumId w:val="1"/>
  </w:num>
  <w:num w:numId="11">
    <w:abstractNumId w:val="18"/>
  </w:num>
  <w:num w:numId="12">
    <w:abstractNumId w:val="22"/>
  </w:num>
  <w:num w:numId="13">
    <w:abstractNumId w:val="19"/>
  </w:num>
  <w:num w:numId="14">
    <w:abstractNumId w:val="31"/>
  </w:num>
  <w:num w:numId="15">
    <w:abstractNumId w:val="6"/>
  </w:num>
  <w:num w:numId="16">
    <w:abstractNumId w:val="29"/>
  </w:num>
  <w:num w:numId="17">
    <w:abstractNumId w:val="11"/>
  </w:num>
  <w:num w:numId="18">
    <w:abstractNumId w:val="12"/>
  </w:num>
  <w:num w:numId="19">
    <w:abstractNumId w:val="30"/>
  </w:num>
  <w:num w:numId="20">
    <w:abstractNumId w:val="28"/>
  </w:num>
  <w:num w:numId="21">
    <w:abstractNumId w:val="13"/>
  </w:num>
  <w:num w:numId="22">
    <w:abstractNumId w:val="5"/>
  </w:num>
  <w:num w:numId="23">
    <w:abstractNumId w:val="2"/>
  </w:num>
  <w:num w:numId="24">
    <w:abstractNumId w:val="27"/>
  </w:num>
  <w:num w:numId="25">
    <w:abstractNumId w:val="15"/>
  </w:num>
  <w:num w:numId="26">
    <w:abstractNumId w:val="3"/>
  </w:num>
  <w:num w:numId="27">
    <w:abstractNumId w:val="25"/>
  </w:num>
  <w:num w:numId="28">
    <w:abstractNumId w:val="21"/>
  </w:num>
  <w:num w:numId="29">
    <w:abstractNumId w:val="1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0"/>
  </w:num>
  <w:num w:numId="33">
    <w:abstractNumId w:val="23"/>
  </w:num>
  <w:num w:numId="34">
    <w:abstractNumId w:val="18"/>
  </w:num>
  <w:num w:numId="35">
    <w:abstractNumId w:val="15"/>
  </w:num>
  <w:num w:numId="36">
    <w:abstractNumId w:val="3"/>
  </w:num>
  <w:num w:numId="37">
    <w:abstractNumId w:val="6"/>
  </w:num>
  <w:num w:numId="38">
    <w:abstractNumId w:val="25"/>
  </w:num>
  <w:num w:numId="39">
    <w:abstractNumId w:val="9"/>
  </w:num>
  <w:num w:numId="40">
    <w:abstractNumId w:val="17"/>
  </w:num>
  <w:num w:numId="41">
    <w:abstractNumId w:val="24"/>
  </w:num>
  <w:num w:numId="42">
    <w:abstractNumId w:val="29"/>
    <w:lvlOverride w:ilvl="0"/>
    <w:lvlOverride w:ilvl="1"/>
    <w:lvlOverride w:ilvl="2"/>
    <w:lvlOverride w:ilvl="3"/>
    <w:lvlOverride w:ilvl="4"/>
    <w:lvlOverride w:ilvl="5"/>
    <w:lvlOverride w:ilvl="6"/>
    <w:lvlOverride w:ilvl="7"/>
    <w:lvlOverride w:ilvl="8"/>
  </w:num>
  <w:num w:numId="43">
    <w:abstractNumId w:val="20"/>
    <w:lvlOverride w:ilvl="0"/>
    <w:lvlOverride w:ilvl="1"/>
    <w:lvlOverride w:ilvl="2"/>
    <w:lvlOverride w:ilvl="3"/>
    <w:lvlOverride w:ilvl="4"/>
    <w:lvlOverride w:ilvl="5"/>
    <w:lvlOverride w:ilvl="6"/>
    <w:lvlOverride w:ilvl="7"/>
    <w:lvlOverride w:ilvl="8"/>
  </w:num>
  <w:num w:numId="44">
    <w:abstractNumId w:val="23"/>
    <w:lvlOverride w:ilvl="0"/>
    <w:lvlOverride w:ilvl="1"/>
    <w:lvlOverride w:ilvl="2"/>
    <w:lvlOverride w:ilvl="3"/>
    <w:lvlOverride w:ilvl="4"/>
    <w:lvlOverride w:ilvl="5"/>
    <w:lvlOverride w:ilvl="6"/>
    <w:lvlOverride w:ilvl="7"/>
    <w:lvlOverride w:ilvl="8"/>
  </w:num>
  <w:num w:numId="45">
    <w:abstractNumId w:val="18"/>
    <w:lvlOverride w:ilvl="0"/>
    <w:lvlOverride w:ilvl="1"/>
    <w:lvlOverride w:ilvl="2"/>
    <w:lvlOverride w:ilvl="3"/>
    <w:lvlOverride w:ilvl="4"/>
    <w:lvlOverride w:ilvl="5"/>
    <w:lvlOverride w:ilvl="6"/>
    <w:lvlOverride w:ilvl="7"/>
    <w:lvlOverride w:ilvl="8"/>
  </w:num>
  <w:num w:numId="46">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en Pope">
    <w15:presenceInfo w15:providerId="AD" w15:userId="S-1-5-21-2470089345-3298854118-68090135-5611"/>
  </w15:person>
  <w15:person w15:author="Tom Barry">
    <w15:presenceInfo w15:providerId="None" w15:userId="Tom Ba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93"/>
    <w:rsid w:val="00061861"/>
    <w:rsid w:val="000637D9"/>
    <w:rsid w:val="000806B3"/>
    <w:rsid w:val="000D5202"/>
    <w:rsid w:val="000F2393"/>
    <w:rsid w:val="001475CC"/>
    <w:rsid w:val="00152470"/>
    <w:rsid w:val="00164606"/>
    <w:rsid w:val="00171E69"/>
    <w:rsid w:val="001737B6"/>
    <w:rsid w:val="001A60E1"/>
    <w:rsid w:val="001D3DB0"/>
    <w:rsid w:val="001D7B97"/>
    <w:rsid w:val="001E77FD"/>
    <w:rsid w:val="001E7DD0"/>
    <w:rsid w:val="002204E2"/>
    <w:rsid w:val="002464E5"/>
    <w:rsid w:val="002815AA"/>
    <w:rsid w:val="00283824"/>
    <w:rsid w:val="002A380C"/>
    <w:rsid w:val="002D7C38"/>
    <w:rsid w:val="002F081A"/>
    <w:rsid w:val="002F46F7"/>
    <w:rsid w:val="00310E82"/>
    <w:rsid w:val="00312840"/>
    <w:rsid w:val="00327D33"/>
    <w:rsid w:val="00337707"/>
    <w:rsid w:val="00347D16"/>
    <w:rsid w:val="00366216"/>
    <w:rsid w:val="003A2699"/>
    <w:rsid w:val="003B09B9"/>
    <w:rsid w:val="003C529A"/>
    <w:rsid w:val="003C6D55"/>
    <w:rsid w:val="003E0722"/>
    <w:rsid w:val="003E7DE4"/>
    <w:rsid w:val="003F0AA5"/>
    <w:rsid w:val="0041203F"/>
    <w:rsid w:val="004228A9"/>
    <w:rsid w:val="00451295"/>
    <w:rsid w:val="00451500"/>
    <w:rsid w:val="0048498B"/>
    <w:rsid w:val="004B6964"/>
    <w:rsid w:val="004E3C07"/>
    <w:rsid w:val="004F5219"/>
    <w:rsid w:val="004F7CE4"/>
    <w:rsid w:val="00500E50"/>
    <w:rsid w:val="005033C6"/>
    <w:rsid w:val="00552D9F"/>
    <w:rsid w:val="00566621"/>
    <w:rsid w:val="0057045D"/>
    <w:rsid w:val="005E3A7D"/>
    <w:rsid w:val="005E3CAD"/>
    <w:rsid w:val="005E5D7D"/>
    <w:rsid w:val="00610E16"/>
    <w:rsid w:val="0061390D"/>
    <w:rsid w:val="00613A6A"/>
    <w:rsid w:val="0062637D"/>
    <w:rsid w:val="00632638"/>
    <w:rsid w:val="00645B01"/>
    <w:rsid w:val="00694724"/>
    <w:rsid w:val="006B73F1"/>
    <w:rsid w:val="006C16AF"/>
    <w:rsid w:val="006C6ACA"/>
    <w:rsid w:val="006D3384"/>
    <w:rsid w:val="00700F68"/>
    <w:rsid w:val="00722A9B"/>
    <w:rsid w:val="00733836"/>
    <w:rsid w:val="00752ED7"/>
    <w:rsid w:val="007626F5"/>
    <w:rsid w:val="00776EF0"/>
    <w:rsid w:val="007A0C31"/>
    <w:rsid w:val="007A43C9"/>
    <w:rsid w:val="007C1F7C"/>
    <w:rsid w:val="007F5C0D"/>
    <w:rsid w:val="00801918"/>
    <w:rsid w:val="0080212B"/>
    <w:rsid w:val="00835A75"/>
    <w:rsid w:val="00845BB6"/>
    <w:rsid w:val="00866002"/>
    <w:rsid w:val="0087239B"/>
    <w:rsid w:val="00877F0C"/>
    <w:rsid w:val="008C4FF1"/>
    <w:rsid w:val="008D7D7D"/>
    <w:rsid w:val="0091482D"/>
    <w:rsid w:val="009165A8"/>
    <w:rsid w:val="00920DB3"/>
    <w:rsid w:val="00925AEC"/>
    <w:rsid w:val="00925BB7"/>
    <w:rsid w:val="009271CC"/>
    <w:rsid w:val="00933918"/>
    <w:rsid w:val="009570AC"/>
    <w:rsid w:val="009611E0"/>
    <w:rsid w:val="00964E24"/>
    <w:rsid w:val="009651AF"/>
    <w:rsid w:val="009933C4"/>
    <w:rsid w:val="009C200E"/>
    <w:rsid w:val="009D5ED2"/>
    <w:rsid w:val="009E0D69"/>
    <w:rsid w:val="00A04C51"/>
    <w:rsid w:val="00A23DBE"/>
    <w:rsid w:val="00A34C47"/>
    <w:rsid w:val="00A37C54"/>
    <w:rsid w:val="00A8418C"/>
    <w:rsid w:val="00A8787D"/>
    <w:rsid w:val="00AA20F9"/>
    <w:rsid w:val="00AB16A9"/>
    <w:rsid w:val="00AB3BE4"/>
    <w:rsid w:val="00AC352C"/>
    <w:rsid w:val="00AC5C6A"/>
    <w:rsid w:val="00AF30B6"/>
    <w:rsid w:val="00B04CF1"/>
    <w:rsid w:val="00B072EA"/>
    <w:rsid w:val="00B07FBB"/>
    <w:rsid w:val="00B14EB3"/>
    <w:rsid w:val="00B2232E"/>
    <w:rsid w:val="00B26058"/>
    <w:rsid w:val="00B42200"/>
    <w:rsid w:val="00B4305C"/>
    <w:rsid w:val="00B7088A"/>
    <w:rsid w:val="00BE1C8C"/>
    <w:rsid w:val="00C045A9"/>
    <w:rsid w:val="00C05B11"/>
    <w:rsid w:val="00C437E9"/>
    <w:rsid w:val="00C64E27"/>
    <w:rsid w:val="00CA2377"/>
    <w:rsid w:val="00CC1917"/>
    <w:rsid w:val="00CE4B85"/>
    <w:rsid w:val="00CE601D"/>
    <w:rsid w:val="00CE67FF"/>
    <w:rsid w:val="00D51522"/>
    <w:rsid w:val="00D821D1"/>
    <w:rsid w:val="00D93909"/>
    <w:rsid w:val="00DA1B4B"/>
    <w:rsid w:val="00DF7642"/>
    <w:rsid w:val="00E149EB"/>
    <w:rsid w:val="00E155B4"/>
    <w:rsid w:val="00E346E2"/>
    <w:rsid w:val="00E358EC"/>
    <w:rsid w:val="00E412EB"/>
    <w:rsid w:val="00E475E2"/>
    <w:rsid w:val="00E66C32"/>
    <w:rsid w:val="00E76352"/>
    <w:rsid w:val="00EA1311"/>
    <w:rsid w:val="00EA2D0F"/>
    <w:rsid w:val="00EA323E"/>
    <w:rsid w:val="00EB3D41"/>
    <w:rsid w:val="00EB7C59"/>
    <w:rsid w:val="00EC10A4"/>
    <w:rsid w:val="00F1759A"/>
    <w:rsid w:val="00F37D44"/>
    <w:rsid w:val="00F87E00"/>
    <w:rsid w:val="00FB4DB5"/>
    <w:rsid w:val="00FB67CC"/>
    <w:rsid w:val="00FD002F"/>
    <w:rsid w:val="00FD6F3F"/>
    <w:rsid w:val="00FE3787"/>
    <w:rsid w:val="00FE7686"/>
    <w:rsid w:val="00FF2EBD"/>
    <w:rsid w:val="00FF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2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a"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07"/>
    <w:pPr>
      <w:pBdr>
        <w:top w:val="none" w:sz="0" w:space="0" w:color="auto"/>
        <w:left w:val="none" w:sz="0" w:space="0" w:color="auto"/>
        <w:bottom w:val="none" w:sz="0" w:space="0" w:color="auto"/>
        <w:right w:val="none" w:sz="0" w:space="0" w:color="auto"/>
        <w:between w:val="none" w:sz="0" w:space="0" w:color="auto"/>
      </w:pBdr>
    </w:pPr>
    <w:rPr>
      <w:rFonts w:eastAsiaTheme="minorEastAsia"/>
      <w:lang w:val="it-IT"/>
    </w:rPr>
  </w:style>
  <w:style w:type="paragraph" w:styleId="Heading1">
    <w:name w:val="heading 1"/>
    <w:basedOn w:val="Normal"/>
    <w:next w:val="Normal"/>
    <w:link w:val="Heading1Char"/>
    <w:qFormat/>
    <w:rsid w:val="004E3C07"/>
    <w:pPr>
      <w:keepNext/>
      <w:keepLines/>
      <w:spacing w:before="400" w:after="120"/>
      <w:outlineLvl w:val="0"/>
    </w:pPr>
    <w:rPr>
      <w:sz w:val="40"/>
      <w:szCs w:val="40"/>
    </w:rPr>
  </w:style>
  <w:style w:type="paragraph" w:styleId="Heading2">
    <w:name w:val="heading 2"/>
    <w:basedOn w:val="Normal"/>
    <w:next w:val="Normal"/>
    <w:link w:val="Heading2Char"/>
    <w:qFormat/>
    <w:rsid w:val="004E3C07"/>
    <w:pPr>
      <w:keepNext/>
      <w:keepLines/>
      <w:spacing w:before="360" w:after="120"/>
      <w:outlineLvl w:val="1"/>
    </w:pPr>
    <w:rPr>
      <w:sz w:val="32"/>
      <w:szCs w:val="32"/>
    </w:rPr>
  </w:style>
  <w:style w:type="paragraph" w:styleId="Heading3">
    <w:name w:val="heading 3"/>
    <w:basedOn w:val="Normal"/>
    <w:next w:val="Normal"/>
    <w:link w:val="Heading3Char"/>
    <w:qFormat/>
    <w:rsid w:val="004E3C07"/>
    <w:pPr>
      <w:keepNext/>
      <w:keepLines/>
      <w:spacing w:before="320" w:after="80"/>
      <w:outlineLvl w:val="2"/>
    </w:pPr>
    <w:rPr>
      <w:color w:val="434343"/>
      <w:sz w:val="28"/>
      <w:szCs w:val="28"/>
    </w:rPr>
  </w:style>
  <w:style w:type="paragraph" w:styleId="Heading4">
    <w:name w:val="heading 4"/>
    <w:basedOn w:val="Normal"/>
    <w:next w:val="Normal"/>
    <w:link w:val="Heading4Char"/>
    <w:qFormat/>
    <w:rsid w:val="004E3C07"/>
    <w:pPr>
      <w:keepNext/>
      <w:keepLines/>
      <w:spacing w:before="280" w:after="80"/>
      <w:outlineLvl w:val="3"/>
    </w:pPr>
    <w:rPr>
      <w:color w:val="auto"/>
      <w:sz w:val="24"/>
      <w:szCs w:val="24"/>
    </w:rPr>
  </w:style>
  <w:style w:type="paragraph" w:styleId="Heading5">
    <w:name w:val="heading 5"/>
    <w:basedOn w:val="Normal"/>
    <w:next w:val="Normal"/>
    <w:link w:val="Heading5Char"/>
    <w:qFormat/>
    <w:rsid w:val="004E3C07"/>
    <w:pPr>
      <w:keepNext/>
      <w:keepLines/>
      <w:spacing w:before="240" w:after="80"/>
      <w:outlineLvl w:val="4"/>
    </w:pPr>
    <w:rPr>
      <w:color w:val="auto"/>
    </w:rPr>
  </w:style>
  <w:style w:type="paragraph" w:styleId="Heading6">
    <w:name w:val="heading 6"/>
    <w:basedOn w:val="Normal"/>
    <w:next w:val="Normal"/>
    <w:link w:val="Heading6Char"/>
    <w:qFormat/>
    <w:rsid w:val="004E3C07"/>
    <w:pPr>
      <w:keepNext/>
      <w:keepLines/>
      <w:spacing w:before="240" w:after="80"/>
      <w:outlineLvl w:val="5"/>
    </w:pPr>
    <w:rPr>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E3C07"/>
    <w:pPr>
      <w:keepNext/>
      <w:keepLines/>
      <w:spacing w:after="60"/>
    </w:pPr>
    <w:rPr>
      <w:sz w:val="52"/>
      <w:szCs w:val="52"/>
    </w:rPr>
  </w:style>
  <w:style w:type="paragraph" w:styleId="Subtitle">
    <w:name w:val="Subtitle"/>
    <w:basedOn w:val="Normal"/>
    <w:next w:val="Normal"/>
    <w:link w:val="SubtitleChar"/>
    <w:qFormat/>
    <w:rsid w:val="004E3C07"/>
    <w:pPr>
      <w:keepNext/>
      <w:keepLines/>
      <w:spacing w:after="320"/>
    </w:pPr>
    <w:rPr>
      <w:color w:val="auto"/>
      <w:sz w:val="30"/>
      <w:szCs w:val="30"/>
    </w:rPr>
  </w:style>
  <w:style w:type="paragraph" w:styleId="BalloonText">
    <w:name w:val="Balloon Text"/>
    <w:basedOn w:val="Normal"/>
    <w:link w:val="BalloonTextChar"/>
    <w:uiPriority w:val="99"/>
    <w:rsid w:val="004E3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7642"/>
    <w:rPr>
      <w:rFonts w:ascii="Tahoma" w:eastAsiaTheme="minorEastAsia" w:hAnsi="Tahoma" w:cs="Tahoma"/>
      <w:sz w:val="16"/>
      <w:szCs w:val="16"/>
      <w:lang w:val="it-IT"/>
    </w:rPr>
  </w:style>
  <w:style w:type="paragraph" w:styleId="Header">
    <w:name w:val="header"/>
    <w:basedOn w:val="Normal"/>
    <w:link w:val="HeaderChar"/>
    <w:uiPriority w:val="99"/>
    <w:rsid w:val="004E3C07"/>
    <w:pPr>
      <w:tabs>
        <w:tab w:val="center" w:pos="4513"/>
        <w:tab w:val="right" w:pos="9026"/>
      </w:tabs>
      <w:spacing w:line="240" w:lineRule="auto"/>
    </w:pPr>
  </w:style>
  <w:style w:type="character" w:customStyle="1" w:styleId="HeaderChar">
    <w:name w:val="Header Char"/>
    <w:basedOn w:val="DefaultParagraphFont"/>
    <w:link w:val="Header"/>
    <w:uiPriority w:val="99"/>
    <w:rsid w:val="00BE1C8C"/>
    <w:rPr>
      <w:rFonts w:eastAsiaTheme="minorEastAsia"/>
      <w:lang w:val="it-IT"/>
    </w:rPr>
  </w:style>
  <w:style w:type="paragraph" w:styleId="Footer">
    <w:name w:val="footer"/>
    <w:basedOn w:val="Normal"/>
    <w:link w:val="FooterChar"/>
    <w:uiPriority w:val="99"/>
    <w:rsid w:val="004E3C07"/>
    <w:pPr>
      <w:tabs>
        <w:tab w:val="center" w:pos="4513"/>
        <w:tab w:val="right" w:pos="9026"/>
      </w:tabs>
      <w:spacing w:line="240" w:lineRule="auto"/>
    </w:pPr>
  </w:style>
  <w:style w:type="character" w:customStyle="1" w:styleId="FooterChar">
    <w:name w:val="Footer Char"/>
    <w:basedOn w:val="DefaultParagraphFont"/>
    <w:link w:val="Footer"/>
    <w:uiPriority w:val="99"/>
    <w:rsid w:val="00BE1C8C"/>
    <w:rPr>
      <w:rFonts w:eastAsiaTheme="minorEastAsia"/>
      <w:lang w:val="it-IT"/>
    </w:rPr>
  </w:style>
  <w:style w:type="character" w:styleId="CommentReference">
    <w:name w:val="annotation reference"/>
    <w:basedOn w:val="DefaultParagraphFont"/>
    <w:uiPriority w:val="99"/>
    <w:rsid w:val="004E3C07"/>
    <w:rPr>
      <w:rFonts w:ascii="Times New Roman" w:hAnsi="Times New Roman" w:cs="Times New Roman"/>
      <w:sz w:val="16"/>
      <w:szCs w:val="16"/>
    </w:rPr>
  </w:style>
  <w:style w:type="paragraph" w:styleId="CommentText">
    <w:name w:val="annotation text"/>
    <w:basedOn w:val="Normal"/>
    <w:link w:val="CommentTextChar"/>
    <w:uiPriority w:val="99"/>
    <w:rsid w:val="004E3C07"/>
    <w:pPr>
      <w:spacing w:line="240" w:lineRule="auto"/>
    </w:pPr>
    <w:rPr>
      <w:sz w:val="20"/>
      <w:szCs w:val="20"/>
    </w:rPr>
  </w:style>
  <w:style w:type="character" w:customStyle="1" w:styleId="CommentTextChar">
    <w:name w:val="Comment Text Char"/>
    <w:basedOn w:val="DefaultParagraphFont"/>
    <w:link w:val="CommentText"/>
    <w:uiPriority w:val="99"/>
    <w:rsid w:val="00152470"/>
    <w:rPr>
      <w:rFonts w:eastAsiaTheme="minorEastAsia"/>
      <w:sz w:val="20"/>
      <w:szCs w:val="20"/>
      <w:lang w:val="it-IT"/>
    </w:rPr>
  </w:style>
  <w:style w:type="paragraph" w:styleId="CommentSubject">
    <w:name w:val="annotation subject"/>
    <w:basedOn w:val="CommentText"/>
    <w:next w:val="CommentText"/>
    <w:link w:val="CommentSubjectChar"/>
    <w:uiPriority w:val="99"/>
    <w:rsid w:val="004E3C07"/>
    <w:rPr>
      <w:b/>
      <w:bCs/>
    </w:rPr>
  </w:style>
  <w:style w:type="character" w:customStyle="1" w:styleId="CommentSubjectChar">
    <w:name w:val="Comment Subject Char"/>
    <w:basedOn w:val="CommentTextChar"/>
    <w:link w:val="CommentSubject"/>
    <w:uiPriority w:val="99"/>
    <w:rsid w:val="00152470"/>
    <w:rPr>
      <w:rFonts w:eastAsiaTheme="minorEastAsia"/>
      <w:b/>
      <w:bCs/>
      <w:sz w:val="20"/>
      <w:szCs w:val="20"/>
      <w:lang w:val="it-IT"/>
    </w:rPr>
  </w:style>
  <w:style w:type="paragraph" w:styleId="ListParagraph">
    <w:name w:val="List Paragraph"/>
    <w:basedOn w:val="Normal"/>
    <w:uiPriority w:val="34"/>
    <w:qFormat/>
    <w:rsid w:val="004E3C07"/>
    <w:pPr>
      <w:ind w:left="720"/>
    </w:pPr>
  </w:style>
  <w:style w:type="paragraph" w:styleId="NormalWeb">
    <w:name w:val="Normal (Web)"/>
    <w:basedOn w:val="Normal"/>
    <w:uiPriority w:val="99"/>
    <w:rsid w:val="004E3C07"/>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styleId="Hyperlink">
    <w:name w:val="Hyperlink"/>
    <w:basedOn w:val="DefaultParagraphFont"/>
    <w:uiPriority w:val="99"/>
    <w:rsid w:val="004E3C07"/>
    <w:rPr>
      <w:rFonts w:ascii="Times New Roman" w:hAnsi="Times New Roman" w:cs="Times New Roman"/>
      <w:color w:val="0000FF"/>
      <w:u w:val="single"/>
    </w:rPr>
  </w:style>
  <w:style w:type="paragraph" w:styleId="Revision">
    <w:name w:val="Revision"/>
    <w:hidden/>
    <w:uiPriority w:val="99"/>
    <w:rsid w:val="004E3C07"/>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TOC1">
    <w:name w:val="toc 1"/>
    <w:basedOn w:val="Normal"/>
    <w:next w:val="Normal"/>
    <w:autoRedefine/>
    <w:uiPriority w:val="39"/>
    <w:rsid w:val="004E3C07"/>
    <w:pPr>
      <w:spacing w:after="100"/>
    </w:pPr>
  </w:style>
  <w:style w:type="paragraph" w:styleId="TOC2">
    <w:name w:val="toc 2"/>
    <w:basedOn w:val="Normal"/>
    <w:next w:val="Normal"/>
    <w:autoRedefine/>
    <w:uiPriority w:val="39"/>
    <w:rsid w:val="004E3C07"/>
    <w:pPr>
      <w:spacing w:after="100"/>
      <w:ind w:left="220"/>
    </w:pPr>
  </w:style>
  <w:style w:type="paragraph" w:styleId="TOC3">
    <w:name w:val="toc 3"/>
    <w:basedOn w:val="Normal"/>
    <w:next w:val="Normal"/>
    <w:autoRedefine/>
    <w:uiPriority w:val="39"/>
    <w:rsid w:val="004E3C07"/>
    <w:pPr>
      <w:spacing w:after="100"/>
      <w:ind w:left="440"/>
    </w:pPr>
  </w:style>
  <w:style w:type="character" w:customStyle="1" w:styleId="Heading1Char">
    <w:name w:val="Heading 1 Char"/>
    <w:basedOn w:val="DefaultParagraphFont"/>
    <w:link w:val="Heading1"/>
    <w:rsid w:val="00061861"/>
    <w:rPr>
      <w:rFonts w:eastAsiaTheme="minorEastAsia"/>
      <w:sz w:val="40"/>
      <w:szCs w:val="40"/>
      <w:lang w:val="it-IT"/>
    </w:rPr>
  </w:style>
  <w:style w:type="character" w:customStyle="1" w:styleId="Heading2Char">
    <w:name w:val="Heading 2 Char"/>
    <w:basedOn w:val="DefaultParagraphFont"/>
    <w:link w:val="Heading2"/>
    <w:rsid w:val="00061861"/>
    <w:rPr>
      <w:rFonts w:eastAsiaTheme="minorEastAsia"/>
      <w:sz w:val="32"/>
      <w:szCs w:val="32"/>
      <w:lang w:val="it-IT"/>
    </w:rPr>
  </w:style>
  <w:style w:type="character" w:customStyle="1" w:styleId="Heading3Char">
    <w:name w:val="Heading 3 Char"/>
    <w:basedOn w:val="DefaultParagraphFont"/>
    <w:link w:val="Heading3"/>
    <w:rsid w:val="00061861"/>
    <w:rPr>
      <w:rFonts w:eastAsiaTheme="minorEastAsia"/>
      <w:color w:val="434343"/>
      <w:sz w:val="28"/>
      <w:szCs w:val="28"/>
      <w:lang w:val="it-IT"/>
    </w:rPr>
  </w:style>
  <w:style w:type="character" w:customStyle="1" w:styleId="Heading4Char">
    <w:name w:val="Heading 4 Char"/>
    <w:basedOn w:val="DefaultParagraphFont"/>
    <w:link w:val="Heading4"/>
    <w:rsid w:val="00061861"/>
    <w:rPr>
      <w:rFonts w:eastAsiaTheme="minorEastAsia"/>
      <w:color w:val="auto"/>
      <w:sz w:val="24"/>
      <w:szCs w:val="24"/>
      <w:lang w:val="it-IT"/>
    </w:rPr>
  </w:style>
  <w:style w:type="character" w:customStyle="1" w:styleId="Heading5Char">
    <w:name w:val="Heading 5 Char"/>
    <w:basedOn w:val="DefaultParagraphFont"/>
    <w:link w:val="Heading5"/>
    <w:rsid w:val="00061861"/>
    <w:rPr>
      <w:rFonts w:eastAsiaTheme="minorEastAsia"/>
      <w:color w:val="auto"/>
      <w:lang w:val="it-IT"/>
    </w:rPr>
  </w:style>
  <w:style w:type="character" w:customStyle="1" w:styleId="Heading6Char">
    <w:name w:val="Heading 6 Char"/>
    <w:basedOn w:val="DefaultParagraphFont"/>
    <w:link w:val="Heading6"/>
    <w:rsid w:val="00061861"/>
    <w:rPr>
      <w:rFonts w:eastAsiaTheme="minorEastAsia"/>
      <w:i/>
      <w:iCs/>
      <w:color w:val="auto"/>
      <w:lang w:val="it-IT"/>
    </w:rPr>
  </w:style>
  <w:style w:type="character" w:customStyle="1" w:styleId="TitleChar">
    <w:name w:val="Title Char"/>
    <w:basedOn w:val="DefaultParagraphFont"/>
    <w:link w:val="Title"/>
    <w:rsid w:val="00061861"/>
    <w:rPr>
      <w:rFonts w:eastAsiaTheme="minorEastAsia"/>
      <w:sz w:val="52"/>
      <w:szCs w:val="52"/>
      <w:lang w:val="it-IT"/>
    </w:rPr>
  </w:style>
  <w:style w:type="character" w:customStyle="1" w:styleId="SubtitleChar">
    <w:name w:val="Subtitle Char"/>
    <w:basedOn w:val="DefaultParagraphFont"/>
    <w:link w:val="Subtitle"/>
    <w:rsid w:val="00061861"/>
    <w:rPr>
      <w:rFonts w:eastAsiaTheme="minorEastAsia"/>
      <w:color w:val="auto"/>
      <w:sz w:val="30"/>
      <w:szCs w:val="30"/>
      <w:lang w:val="it-IT"/>
    </w:rPr>
  </w:style>
  <w:style w:type="table" w:styleId="TableGrid">
    <w:name w:val="Table Grid"/>
    <w:basedOn w:val="TableNormal"/>
    <w:uiPriority w:val="59"/>
    <w:rsid w:val="00E66C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a"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07"/>
    <w:pPr>
      <w:pBdr>
        <w:top w:val="none" w:sz="0" w:space="0" w:color="auto"/>
        <w:left w:val="none" w:sz="0" w:space="0" w:color="auto"/>
        <w:bottom w:val="none" w:sz="0" w:space="0" w:color="auto"/>
        <w:right w:val="none" w:sz="0" w:space="0" w:color="auto"/>
        <w:between w:val="none" w:sz="0" w:space="0" w:color="auto"/>
      </w:pBdr>
    </w:pPr>
    <w:rPr>
      <w:rFonts w:eastAsiaTheme="minorEastAsia"/>
      <w:lang w:val="it-IT"/>
    </w:rPr>
  </w:style>
  <w:style w:type="paragraph" w:styleId="Heading1">
    <w:name w:val="heading 1"/>
    <w:basedOn w:val="Normal"/>
    <w:next w:val="Normal"/>
    <w:link w:val="Heading1Char"/>
    <w:qFormat/>
    <w:rsid w:val="004E3C07"/>
    <w:pPr>
      <w:keepNext/>
      <w:keepLines/>
      <w:spacing w:before="400" w:after="120"/>
      <w:outlineLvl w:val="0"/>
    </w:pPr>
    <w:rPr>
      <w:sz w:val="40"/>
      <w:szCs w:val="40"/>
    </w:rPr>
  </w:style>
  <w:style w:type="paragraph" w:styleId="Heading2">
    <w:name w:val="heading 2"/>
    <w:basedOn w:val="Normal"/>
    <w:next w:val="Normal"/>
    <w:link w:val="Heading2Char"/>
    <w:qFormat/>
    <w:rsid w:val="004E3C07"/>
    <w:pPr>
      <w:keepNext/>
      <w:keepLines/>
      <w:spacing w:before="360" w:after="120"/>
      <w:outlineLvl w:val="1"/>
    </w:pPr>
    <w:rPr>
      <w:sz w:val="32"/>
      <w:szCs w:val="32"/>
    </w:rPr>
  </w:style>
  <w:style w:type="paragraph" w:styleId="Heading3">
    <w:name w:val="heading 3"/>
    <w:basedOn w:val="Normal"/>
    <w:next w:val="Normal"/>
    <w:link w:val="Heading3Char"/>
    <w:qFormat/>
    <w:rsid w:val="004E3C07"/>
    <w:pPr>
      <w:keepNext/>
      <w:keepLines/>
      <w:spacing w:before="320" w:after="80"/>
      <w:outlineLvl w:val="2"/>
    </w:pPr>
    <w:rPr>
      <w:color w:val="434343"/>
      <w:sz w:val="28"/>
      <w:szCs w:val="28"/>
    </w:rPr>
  </w:style>
  <w:style w:type="paragraph" w:styleId="Heading4">
    <w:name w:val="heading 4"/>
    <w:basedOn w:val="Normal"/>
    <w:next w:val="Normal"/>
    <w:link w:val="Heading4Char"/>
    <w:qFormat/>
    <w:rsid w:val="004E3C07"/>
    <w:pPr>
      <w:keepNext/>
      <w:keepLines/>
      <w:spacing w:before="280" w:after="80"/>
      <w:outlineLvl w:val="3"/>
    </w:pPr>
    <w:rPr>
      <w:color w:val="auto"/>
      <w:sz w:val="24"/>
      <w:szCs w:val="24"/>
    </w:rPr>
  </w:style>
  <w:style w:type="paragraph" w:styleId="Heading5">
    <w:name w:val="heading 5"/>
    <w:basedOn w:val="Normal"/>
    <w:next w:val="Normal"/>
    <w:link w:val="Heading5Char"/>
    <w:qFormat/>
    <w:rsid w:val="004E3C07"/>
    <w:pPr>
      <w:keepNext/>
      <w:keepLines/>
      <w:spacing w:before="240" w:after="80"/>
      <w:outlineLvl w:val="4"/>
    </w:pPr>
    <w:rPr>
      <w:color w:val="auto"/>
    </w:rPr>
  </w:style>
  <w:style w:type="paragraph" w:styleId="Heading6">
    <w:name w:val="heading 6"/>
    <w:basedOn w:val="Normal"/>
    <w:next w:val="Normal"/>
    <w:link w:val="Heading6Char"/>
    <w:qFormat/>
    <w:rsid w:val="004E3C07"/>
    <w:pPr>
      <w:keepNext/>
      <w:keepLines/>
      <w:spacing w:before="240" w:after="80"/>
      <w:outlineLvl w:val="5"/>
    </w:pPr>
    <w:rPr>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E3C07"/>
    <w:pPr>
      <w:keepNext/>
      <w:keepLines/>
      <w:spacing w:after="60"/>
    </w:pPr>
    <w:rPr>
      <w:sz w:val="52"/>
      <w:szCs w:val="52"/>
    </w:rPr>
  </w:style>
  <w:style w:type="paragraph" w:styleId="Subtitle">
    <w:name w:val="Subtitle"/>
    <w:basedOn w:val="Normal"/>
    <w:next w:val="Normal"/>
    <w:link w:val="SubtitleChar"/>
    <w:qFormat/>
    <w:rsid w:val="004E3C07"/>
    <w:pPr>
      <w:keepNext/>
      <w:keepLines/>
      <w:spacing w:after="320"/>
    </w:pPr>
    <w:rPr>
      <w:color w:val="auto"/>
      <w:sz w:val="30"/>
      <w:szCs w:val="30"/>
    </w:rPr>
  </w:style>
  <w:style w:type="paragraph" w:styleId="BalloonText">
    <w:name w:val="Balloon Text"/>
    <w:basedOn w:val="Normal"/>
    <w:link w:val="BalloonTextChar"/>
    <w:uiPriority w:val="99"/>
    <w:rsid w:val="004E3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7642"/>
    <w:rPr>
      <w:rFonts w:ascii="Tahoma" w:eastAsiaTheme="minorEastAsia" w:hAnsi="Tahoma" w:cs="Tahoma"/>
      <w:sz w:val="16"/>
      <w:szCs w:val="16"/>
      <w:lang w:val="it-IT"/>
    </w:rPr>
  </w:style>
  <w:style w:type="paragraph" w:styleId="Header">
    <w:name w:val="header"/>
    <w:basedOn w:val="Normal"/>
    <w:link w:val="HeaderChar"/>
    <w:uiPriority w:val="99"/>
    <w:rsid w:val="004E3C07"/>
    <w:pPr>
      <w:tabs>
        <w:tab w:val="center" w:pos="4513"/>
        <w:tab w:val="right" w:pos="9026"/>
      </w:tabs>
      <w:spacing w:line="240" w:lineRule="auto"/>
    </w:pPr>
  </w:style>
  <w:style w:type="character" w:customStyle="1" w:styleId="HeaderChar">
    <w:name w:val="Header Char"/>
    <w:basedOn w:val="DefaultParagraphFont"/>
    <w:link w:val="Header"/>
    <w:uiPriority w:val="99"/>
    <w:rsid w:val="00BE1C8C"/>
    <w:rPr>
      <w:rFonts w:eastAsiaTheme="minorEastAsia"/>
      <w:lang w:val="it-IT"/>
    </w:rPr>
  </w:style>
  <w:style w:type="paragraph" w:styleId="Footer">
    <w:name w:val="footer"/>
    <w:basedOn w:val="Normal"/>
    <w:link w:val="FooterChar"/>
    <w:uiPriority w:val="99"/>
    <w:rsid w:val="004E3C07"/>
    <w:pPr>
      <w:tabs>
        <w:tab w:val="center" w:pos="4513"/>
        <w:tab w:val="right" w:pos="9026"/>
      </w:tabs>
      <w:spacing w:line="240" w:lineRule="auto"/>
    </w:pPr>
  </w:style>
  <w:style w:type="character" w:customStyle="1" w:styleId="FooterChar">
    <w:name w:val="Footer Char"/>
    <w:basedOn w:val="DefaultParagraphFont"/>
    <w:link w:val="Footer"/>
    <w:uiPriority w:val="99"/>
    <w:rsid w:val="00BE1C8C"/>
    <w:rPr>
      <w:rFonts w:eastAsiaTheme="minorEastAsia"/>
      <w:lang w:val="it-IT"/>
    </w:rPr>
  </w:style>
  <w:style w:type="character" w:styleId="CommentReference">
    <w:name w:val="annotation reference"/>
    <w:basedOn w:val="DefaultParagraphFont"/>
    <w:uiPriority w:val="99"/>
    <w:rsid w:val="004E3C07"/>
    <w:rPr>
      <w:rFonts w:ascii="Times New Roman" w:hAnsi="Times New Roman" w:cs="Times New Roman"/>
      <w:sz w:val="16"/>
      <w:szCs w:val="16"/>
    </w:rPr>
  </w:style>
  <w:style w:type="paragraph" w:styleId="CommentText">
    <w:name w:val="annotation text"/>
    <w:basedOn w:val="Normal"/>
    <w:link w:val="CommentTextChar"/>
    <w:uiPriority w:val="99"/>
    <w:rsid w:val="004E3C07"/>
    <w:pPr>
      <w:spacing w:line="240" w:lineRule="auto"/>
    </w:pPr>
    <w:rPr>
      <w:sz w:val="20"/>
      <w:szCs w:val="20"/>
    </w:rPr>
  </w:style>
  <w:style w:type="character" w:customStyle="1" w:styleId="CommentTextChar">
    <w:name w:val="Comment Text Char"/>
    <w:basedOn w:val="DefaultParagraphFont"/>
    <w:link w:val="CommentText"/>
    <w:uiPriority w:val="99"/>
    <w:rsid w:val="00152470"/>
    <w:rPr>
      <w:rFonts w:eastAsiaTheme="minorEastAsia"/>
      <w:sz w:val="20"/>
      <w:szCs w:val="20"/>
      <w:lang w:val="it-IT"/>
    </w:rPr>
  </w:style>
  <w:style w:type="paragraph" w:styleId="CommentSubject">
    <w:name w:val="annotation subject"/>
    <w:basedOn w:val="CommentText"/>
    <w:next w:val="CommentText"/>
    <w:link w:val="CommentSubjectChar"/>
    <w:uiPriority w:val="99"/>
    <w:rsid w:val="004E3C07"/>
    <w:rPr>
      <w:b/>
      <w:bCs/>
    </w:rPr>
  </w:style>
  <w:style w:type="character" w:customStyle="1" w:styleId="CommentSubjectChar">
    <w:name w:val="Comment Subject Char"/>
    <w:basedOn w:val="CommentTextChar"/>
    <w:link w:val="CommentSubject"/>
    <w:uiPriority w:val="99"/>
    <w:rsid w:val="00152470"/>
    <w:rPr>
      <w:rFonts w:eastAsiaTheme="minorEastAsia"/>
      <w:b/>
      <w:bCs/>
      <w:sz w:val="20"/>
      <w:szCs w:val="20"/>
      <w:lang w:val="it-IT"/>
    </w:rPr>
  </w:style>
  <w:style w:type="paragraph" w:styleId="ListParagraph">
    <w:name w:val="List Paragraph"/>
    <w:basedOn w:val="Normal"/>
    <w:uiPriority w:val="34"/>
    <w:qFormat/>
    <w:rsid w:val="004E3C07"/>
    <w:pPr>
      <w:ind w:left="720"/>
    </w:pPr>
  </w:style>
  <w:style w:type="paragraph" w:styleId="NormalWeb">
    <w:name w:val="Normal (Web)"/>
    <w:basedOn w:val="Normal"/>
    <w:uiPriority w:val="99"/>
    <w:rsid w:val="004E3C07"/>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styleId="Hyperlink">
    <w:name w:val="Hyperlink"/>
    <w:basedOn w:val="DefaultParagraphFont"/>
    <w:uiPriority w:val="99"/>
    <w:rsid w:val="004E3C07"/>
    <w:rPr>
      <w:rFonts w:ascii="Times New Roman" w:hAnsi="Times New Roman" w:cs="Times New Roman"/>
      <w:color w:val="0000FF"/>
      <w:u w:val="single"/>
    </w:rPr>
  </w:style>
  <w:style w:type="paragraph" w:styleId="Revision">
    <w:name w:val="Revision"/>
    <w:hidden/>
    <w:uiPriority w:val="99"/>
    <w:rsid w:val="004E3C07"/>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TOC1">
    <w:name w:val="toc 1"/>
    <w:basedOn w:val="Normal"/>
    <w:next w:val="Normal"/>
    <w:autoRedefine/>
    <w:uiPriority w:val="39"/>
    <w:rsid w:val="004E3C07"/>
    <w:pPr>
      <w:spacing w:after="100"/>
    </w:pPr>
  </w:style>
  <w:style w:type="paragraph" w:styleId="TOC2">
    <w:name w:val="toc 2"/>
    <w:basedOn w:val="Normal"/>
    <w:next w:val="Normal"/>
    <w:autoRedefine/>
    <w:uiPriority w:val="39"/>
    <w:rsid w:val="004E3C07"/>
    <w:pPr>
      <w:spacing w:after="100"/>
      <w:ind w:left="220"/>
    </w:pPr>
  </w:style>
  <w:style w:type="paragraph" w:styleId="TOC3">
    <w:name w:val="toc 3"/>
    <w:basedOn w:val="Normal"/>
    <w:next w:val="Normal"/>
    <w:autoRedefine/>
    <w:uiPriority w:val="39"/>
    <w:rsid w:val="004E3C07"/>
    <w:pPr>
      <w:spacing w:after="100"/>
      <w:ind w:left="440"/>
    </w:pPr>
  </w:style>
  <w:style w:type="character" w:customStyle="1" w:styleId="Heading1Char">
    <w:name w:val="Heading 1 Char"/>
    <w:basedOn w:val="DefaultParagraphFont"/>
    <w:link w:val="Heading1"/>
    <w:rsid w:val="00061861"/>
    <w:rPr>
      <w:rFonts w:eastAsiaTheme="minorEastAsia"/>
      <w:sz w:val="40"/>
      <w:szCs w:val="40"/>
      <w:lang w:val="it-IT"/>
    </w:rPr>
  </w:style>
  <w:style w:type="character" w:customStyle="1" w:styleId="Heading2Char">
    <w:name w:val="Heading 2 Char"/>
    <w:basedOn w:val="DefaultParagraphFont"/>
    <w:link w:val="Heading2"/>
    <w:rsid w:val="00061861"/>
    <w:rPr>
      <w:rFonts w:eastAsiaTheme="minorEastAsia"/>
      <w:sz w:val="32"/>
      <w:szCs w:val="32"/>
      <w:lang w:val="it-IT"/>
    </w:rPr>
  </w:style>
  <w:style w:type="character" w:customStyle="1" w:styleId="Heading3Char">
    <w:name w:val="Heading 3 Char"/>
    <w:basedOn w:val="DefaultParagraphFont"/>
    <w:link w:val="Heading3"/>
    <w:rsid w:val="00061861"/>
    <w:rPr>
      <w:rFonts w:eastAsiaTheme="minorEastAsia"/>
      <w:color w:val="434343"/>
      <w:sz w:val="28"/>
      <w:szCs w:val="28"/>
      <w:lang w:val="it-IT"/>
    </w:rPr>
  </w:style>
  <w:style w:type="character" w:customStyle="1" w:styleId="Heading4Char">
    <w:name w:val="Heading 4 Char"/>
    <w:basedOn w:val="DefaultParagraphFont"/>
    <w:link w:val="Heading4"/>
    <w:rsid w:val="00061861"/>
    <w:rPr>
      <w:rFonts w:eastAsiaTheme="minorEastAsia"/>
      <w:color w:val="auto"/>
      <w:sz w:val="24"/>
      <w:szCs w:val="24"/>
      <w:lang w:val="it-IT"/>
    </w:rPr>
  </w:style>
  <w:style w:type="character" w:customStyle="1" w:styleId="Heading5Char">
    <w:name w:val="Heading 5 Char"/>
    <w:basedOn w:val="DefaultParagraphFont"/>
    <w:link w:val="Heading5"/>
    <w:rsid w:val="00061861"/>
    <w:rPr>
      <w:rFonts w:eastAsiaTheme="minorEastAsia"/>
      <w:color w:val="auto"/>
      <w:lang w:val="it-IT"/>
    </w:rPr>
  </w:style>
  <w:style w:type="character" w:customStyle="1" w:styleId="Heading6Char">
    <w:name w:val="Heading 6 Char"/>
    <w:basedOn w:val="DefaultParagraphFont"/>
    <w:link w:val="Heading6"/>
    <w:rsid w:val="00061861"/>
    <w:rPr>
      <w:rFonts w:eastAsiaTheme="minorEastAsia"/>
      <w:i/>
      <w:iCs/>
      <w:color w:val="auto"/>
      <w:lang w:val="it-IT"/>
    </w:rPr>
  </w:style>
  <w:style w:type="character" w:customStyle="1" w:styleId="TitleChar">
    <w:name w:val="Title Char"/>
    <w:basedOn w:val="DefaultParagraphFont"/>
    <w:link w:val="Title"/>
    <w:rsid w:val="00061861"/>
    <w:rPr>
      <w:rFonts w:eastAsiaTheme="minorEastAsia"/>
      <w:sz w:val="52"/>
      <w:szCs w:val="52"/>
      <w:lang w:val="it-IT"/>
    </w:rPr>
  </w:style>
  <w:style w:type="character" w:customStyle="1" w:styleId="SubtitleChar">
    <w:name w:val="Subtitle Char"/>
    <w:basedOn w:val="DefaultParagraphFont"/>
    <w:link w:val="Subtitle"/>
    <w:rsid w:val="00061861"/>
    <w:rPr>
      <w:rFonts w:eastAsiaTheme="minorEastAsia"/>
      <w:color w:val="auto"/>
      <w:sz w:val="30"/>
      <w:szCs w:val="30"/>
      <w:lang w:val="it-IT"/>
    </w:rPr>
  </w:style>
  <w:style w:type="table" w:styleId="TableGrid">
    <w:name w:val="Table Grid"/>
    <w:basedOn w:val="TableNormal"/>
    <w:uiPriority w:val="59"/>
    <w:rsid w:val="00E66C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6404">
      <w:bodyDiv w:val="1"/>
      <w:marLeft w:val="0"/>
      <w:marRight w:val="0"/>
      <w:marTop w:val="0"/>
      <w:marBottom w:val="0"/>
      <w:divBdr>
        <w:top w:val="none" w:sz="0" w:space="0" w:color="auto"/>
        <w:left w:val="none" w:sz="0" w:space="0" w:color="auto"/>
        <w:bottom w:val="none" w:sz="0" w:space="0" w:color="auto"/>
        <w:right w:val="none" w:sz="0" w:space="0" w:color="auto"/>
      </w:divBdr>
    </w:div>
    <w:div w:id="435952513">
      <w:bodyDiv w:val="1"/>
      <w:marLeft w:val="0"/>
      <w:marRight w:val="0"/>
      <w:marTop w:val="0"/>
      <w:marBottom w:val="0"/>
      <w:divBdr>
        <w:top w:val="none" w:sz="0" w:space="0" w:color="auto"/>
        <w:left w:val="none" w:sz="0" w:space="0" w:color="auto"/>
        <w:bottom w:val="none" w:sz="0" w:space="0" w:color="auto"/>
        <w:right w:val="none" w:sz="0" w:space="0" w:color="auto"/>
      </w:divBdr>
    </w:div>
    <w:div w:id="729380961">
      <w:bodyDiv w:val="1"/>
      <w:marLeft w:val="0"/>
      <w:marRight w:val="0"/>
      <w:marTop w:val="0"/>
      <w:marBottom w:val="0"/>
      <w:divBdr>
        <w:top w:val="none" w:sz="0" w:space="0" w:color="auto"/>
        <w:left w:val="none" w:sz="0" w:space="0" w:color="auto"/>
        <w:bottom w:val="none" w:sz="0" w:space="0" w:color="auto"/>
        <w:right w:val="none" w:sz="0" w:space="0" w:color="auto"/>
      </w:divBdr>
    </w:div>
    <w:div w:id="1280139798">
      <w:bodyDiv w:val="1"/>
      <w:marLeft w:val="0"/>
      <w:marRight w:val="0"/>
      <w:marTop w:val="0"/>
      <w:marBottom w:val="0"/>
      <w:divBdr>
        <w:top w:val="none" w:sz="0" w:space="0" w:color="auto"/>
        <w:left w:val="none" w:sz="0" w:space="0" w:color="auto"/>
        <w:bottom w:val="none" w:sz="0" w:space="0" w:color="auto"/>
        <w:right w:val="none" w:sz="0" w:space="0" w:color="auto"/>
      </w:divBdr>
    </w:div>
    <w:div w:id="1543708768">
      <w:bodyDiv w:val="1"/>
      <w:marLeft w:val="0"/>
      <w:marRight w:val="0"/>
      <w:marTop w:val="0"/>
      <w:marBottom w:val="0"/>
      <w:divBdr>
        <w:top w:val="none" w:sz="0" w:space="0" w:color="auto"/>
        <w:left w:val="none" w:sz="0" w:space="0" w:color="auto"/>
        <w:bottom w:val="none" w:sz="0" w:space="0" w:color="auto"/>
        <w:right w:val="none" w:sz="0" w:space="0" w:color="auto"/>
      </w:divBdr>
    </w:div>
    <w:div w:id="199891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rcus.org/research-seminar-series/archive)"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SAON%20Strategy%20Framework\Updating%2008NOV%20version\02_30NOV_WA_11_SAON_Strategic_Framework_08NOV_PLP_WGA.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rcticobserving.org/images/pdf/Board_meetings/teleconference_2017DEC01/11_SAON_Strategic_Framework_08NOV.docx"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9B4A-B443-4202-8691-3E52498B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Kullerud</dc:creator>
  <cp:lastModifiedBy>X</cp:lastModifiedBy>
  <cp:revision>5</cp:revision>
  <dcterms:created xsi:type="dcterms:W3CDTF">2017-11-29T15:27:00Z</dcterms:created>
  <dcterms:modified xsi:type="dcterms:W3CDTF">2017-11-30T09:56:00Z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